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7E" w:rsidRDefault="00B8723C">
      <w:pPr>
        <w:tabs>
          <w:tab w:val="left" w:pos="626"/>
        </w:tabs>
        <w:jc w:val="center"/>
        <w:rPr>
          <w:caps/>
        </w:rPr>
      </w:pPr>
      <w:r>
        <w:rPr>
          <w:caps/>
        </w:rPr>
        <w:t>БЮДЖЕТНОЕ ОБРАЗОВАТЕЛЬНОЕ УЧРЕЖДЕНИЕ</w:t>
      </w:r>
    </w:p>
    <w:p w:rsidR="0034767E" w:rsidRDefault="00B8723C">
      <w:pPr>
        <w:tabs>
          <w:tab w:val="left" w:pos="426"/>
        </w:tabs>
        <w:jc w:val="center"/>
        <w:rPr>
          <w:caps/>
        </w:rPr>
      </w:pPr>
      <w:r>
        <w:rPr>
          <w:caps/>
        </w:rPr>
        <w:t>Троснянского района Орловской области</w:t>
      </w:r>
    </w:p>
    <w:p w:rsidR="0034767E" w:rsidRDefault="00B8723C">
      <w:pPr>
        <w:jc w:val="center"/>
        <w:rPr>
          <w:caps/>
        </w:rPr>
      </w:pPr>
      <w:r>
        <w:rPr>
          <w:caps/>
        </w:rPr>
        <w:t>«Никольская СРЕДНЯЯ ОБЩЕОБРАЗОВАТЕЛЬНАЯ ШКОЛА»</w:t>
      </w:r>
    </w:p>
    <w:p w:rsidR="0034767E" w:rsidRDefault="0034767E">
      <w:pPr>
        <w:jc w:val="right"/>
        <w:rPr>
          <w:caps/>
          <w:sz w:val="16"/>
          <w:szCs w:val="16"/>
        </w:rPr>
      </w:pPr>
    </w:p>
    <w:p w:rsidR="00743D1C" w:rsidRPr="00743D1C" w:rsidRDefault="00B8723C" w:rsidP="00743D1C">
      <w:pPr>
        <w:tabs>
          <w:tab w:val="left" w:pos="8729"/>
        </w:tabs>
        <w:spacing w:line="480" w:lineRule="auto"/>
        <w:ind w:left="5628" w:right="292" w:firstLine="3106"/>
        <w:jc w:val="right"/>
        <w:rPr>
          <w:spacing w:val="-2"/>
          <w:sz w:val="20"/>
        </w:rPr>
      </w:pPr>
      <w:proofErr w:type="spellStart"/>
      <w:r>
        <w:rPr>
          <w:caps/>
          <w:sz w:val="16"/>
          <w:szCs w:val="16"/>
        </w:rPr>
        <w:t>Утвержден</w:t>
      </w:r>
      <w:proofErr w:type="gramStart"/>
      <w:r>
        <w:rPr>
          <w:caps/>
          <w:sz w:val="16"/>
          <w:szCs w:val="16"/>
        </w:rPr>
        <w:t>а</w:t>
      </w:r>
      <w:r w:rsidR="00743D1C" w:rsidRPr="00743D1C">
        <w:rPr>
          <w:spacing w:val="-2"/>
          <w:sz w:val="20"/>
        </w:rPr>
        <w:t>«</w:t>
      </w:r>
      <w:proofErr w:type="gramEnd"/>
      <w:r w:rsidR="00743D1C" w:rsidRPr="00743D1C">
        <w:rPr>
          <w:spacing w:val="-2"/>
          <w:sz w:val="20"/>
        </w:rPr>
        <w:t>Утверждаю</w:t>
      </w:r>
      <w:proofErr w:type="spellEnd"/>
      <w:r w:rsidR="00743D1C" w:rsidRPr="00743D1C">
        <w:rPr>
          <w:spacing w:val="-2"/>
          <w:sz w:val="20"/>
        </w:rPr>
        <w:t xml:space="preserve">» </w:t>
      </w:r>
    </w:p>
    <w:p w:rsidR="00743D1C" w:rsidRPr="00743D1C" w:rsidRDefault="00743D1C" w:rsidP="00743D1C">
      <w:pPr>
        <w:suppressAutoHyphens w:val="0"/>
        <w:autoSpaceDE w:val="0"/>
        <w:autoSpaceDN w:val="0"/>
        <w:spacing w:line="480" w:lineRule="auto"/>
        <w:ind w:left="5628" w:right="292" w:firstLine="1743"/>
        <w:jc w:val="right"/>
        <w:rPr>
          <w:spacing w:val="-2"/>
          <w:sz w:val="20"/>
        </w:rPr>
      </w:pPr>
      <w:r w:rsidRPr="00743D1C">
        <w:rPr>
          <w:noProof/>
          <w:sz w:val="20"/>
          <w:lang w:eastAsia="ru-RU"/>
        </w:rPr>
        <w:drawing>
          <wp:inline distT="0" distB="0" distL="0" distR="0" wp14:anchorId="6B05BE54" wp14:editId="566394D9">
            <wp:extent cx="2454375" cy="954156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36" cy="966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3D1C" w:rsidRPr="00743D1C" w:rsidRDefault="00743D1C" w:rsidP="00743D1C">
      <w:pPr>
        <w:tabs>
          <w:tab w:val="left" w:pos="8729"/>
        </w:tabs>
        <w:suppressAutoHyphens w:val="0"/>
        <w:autoSpaceDE w:val="0"/>
        <w:autoSpaceDN w:val="0"/>
        <w:spacing w:line="480" w:lineRule="auto"/>
        <w:ind w:left="5628" w:right="292" w:firstLine="3106"/>
        <w:jc w:val="right"/>
        <w:rPr>
          <w:sz w:val="20"/>
        </w:rPr>
      </w:pPr>
      <w:r w:rsidRPr="00743D1C">
        <w:rPr>
          <w:sz w:val="20"/>
        </w:rPr>
        <w:t xml:space="preserve">Приказ №74а-Д </w:t>
      </w:r>
      <w:r w:rsidRPr="00743D1C">
        <w:rPr>
          <w:spacing w:val="40"/>
          <w:sz w:val="20"/>
        </w:rPr>
        <w:t xml:space="preserve"> </w:t>
      </w:r>
      <w:r w:rsidRPr="00743D1C">
        <w:rPr>
          <w:sz w:val="20"/>
        </w:rPr>
        <w:t>от  «07»апреля 2025 года</w:t>
      </w:r>
    </w:p>
    <w:p w:rsidR="0034767E" w:rsidRDefault="0034767E">
      <w:pPr>
        <w:jc w:val="center"/>
        <w:rPr>
          <w:caps/>
          <w:sz w:val="16"/>
          <w:szCs w:val="16"/>
        </w:rPr>
      </w:pPr>
    </w:p>
    <w:p w:rsidR="0034767E" w:rsidRDefault="00B8723C">
      <w:pPr>
        <w:rPr>
          <w:sz w:val="18"/>
          <w:szCs w:val="18"/>
        </w:rPr>
      </w:pPr>
      <w:r>
        <w:rPr>
          <w:sz w:val="18"/>
          <w:szCs w:val="18"/>
        </w:rPr>
        <w:t xml:space="preserve">ПРИНЯТО/УТВЕРЖДЕНО                                                                                                    </w:t>
      </w:r>
    </w:p>
    <w:p w:rsidR="0034767E" w:rsidRDefault="00B8723C">
      <w:pPr>
        <w:rPr>
          <w:sz w:val="18"/>
          <w:szCs w:val="18"/>
        </w:rPr>
      </w:pPr>
      <w:r>
        <w:rPr>
          <w:sz w:val="18"/>
          <w:szCs w:val="18"/>
        </w:rPr>
        <w:t xml:space="preserve">методическим/педагогическим советом                                                         </w:t>
      </w:r>
    </w:p>
    <w:p w:rsidR="0034767E" w:rsidRDefault="00B8723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</w:t>
      </w:r>
    </w:p>
    <w:p w:rsidR="0034767E" w:rsidRDefault="00743D1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8723C">
        <w:rPr>
          <w:sz w:val="18"/>
          <w:szCs w:val="18"/>
        </w:rPr>
        <w:t>«__</w:t>
      </w:r>
      <w:r>
        <w:rPr>
          <w:sz w:val="18"/>
          <w:szCs w:val="18"/>
        </w:rPr>
        <w:t>07</w:t>
      </w:r>
      <w:r w:rsidR="00B8723C">
        <w:rPr>
          <w:sz w:val="18"/>
          <w:szCs w:val="18"/>
        </w:rPr>
        <w:t>_» ___</w:t>
      </w:r>
      <w:r>
        <w:rPr>
          <w:sz w:val="18"/>
          <w:szCs w:val="18"/>
        </w:rPr>
        <w:t>апреля</w:t>
      </w:r>
      <w:r w:rsidR="00B8723C">
        <w:rPr>
          <w:sz w:val="18"/>
          <w:szCs w:val="18"/>
        </w:rPr>
        <w:t>____20</w:t>
      </w:r>
      <w:r>
        <w:rPr>
          <w:sz w:val="18"/>
          <w:szCs w:val="18"/>
        </w:rPr>
        <w:t>25</w:t>
      </w:r>
      <w:r w:rsidR="00B8723C">
        <w:rPr>
          <w:sz w:val="18"/>
          <w:szCs w:val="18"/>
        </w:rPr>
        <w:t>__г.</w:t>
      </w:r>
    </w:p>
    <w:p w:rsidR="0034767E" w:rsidRDefault="0034767E">
      <w:pPr>
        <w:rPr>
          <w:rFonts w:ascii="Arial" w:hAnsi="Arial" w:cs="Arial"/>
          <w:caps/>
          <w:sz w:val="18"/>
          <w:szCs w:val="18"/>
        </w:rPr>
      </w:pPr>
    </w:p>
    <w:p w:rsidR="0034767E" w:rsidRDefault="00B872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</w:t>
      </w:r>
      <w:bookmarkStart w:id="0" w:name="_GoBack"/>
      <w:r>
        <w:rPr>
          <w:b/>
          <w:sz w:val="36"/>
          <w:szCs w:val="36"/>
        </w:rPr>
        <w:t>Программа</w:t>
      </w:r>
    </w:p>
    <w:p w:rsidR="0034767E" w:rsidRDefault="00B872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деятельности </w:t>
      </w:r>
      <w:proofErr w:type="gramStart"/>
      <w:r>
        <w:rPr>
          <w:b/>
          <w:sz w:val="36"/>
          <w:szCs w:val="36"/>
        </w:rPr>
        <w:t>детского</w:t>
      </w:r>
      <w:proofErr w:type="gramEnd"/>
      <w:r>
        <w:rPr>
          <w:b/>
          <w:sz w:val="36"/>
          <w:szCs w:val="36"/>
        </w:rPr>
        <w:t xml:space="preserve"> оздоровительного </w:t>
      </w:r>
    </w:p>
    <w:p w:rsidR="0034767E" w:rsidRDefault="00B872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пришкольного лагер</w:t>
      </w:r>
      <w:r>
        <w:rPr>
          <w:b/>
          <w:sz w:val="36"/>
          <w:szCs w:val="36"/>
        </w:rPr>
        <w:t xml:space="preserve">я «Ромашка» </w:t>
      </w:r>
    </w:p>
    <w:p w:rsidR="0034767E" w:rsidRDefault="00B872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с дневным пребыванием детей</w:t>
      </w:r>
      <w:bookmarkEnd w:id="0"/>
    </w:p>
    <w:p w:rsidR="0034767E" w:rsidRDefault="00B8723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767E" w:rsidRDefault="00B8723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9525" distB="38100" distL="9525" distR="38100" wp14:anchorId="2966C7A8">
                <wp:extent cx="4050665" cy="1155065"/>
                <wp:effectExtent l="9525" t="9525" r="38100" b="3810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0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4767E" w:rsidRDefault="00B8723C">
                            <w:pPr>
                              <w:pStyle w:val="af6"/>
                              <w:jc w:val="center"/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"Здравствуй, лето!"</w:t>
                            </w: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Фигура1" stroked="f" style="position:absolute;margin-left:0pt;margin-top:-94.7pt;width:318.85pt;height:90.85pt;mso-wrap-style:square;v-text-anchor:top;mso-position-vertical:top" wp14:anchorId="2966C7A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"Здравствуй, лето!"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4767E" w:rsidRDefault="00B8723C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5B79394E">
                <wp:simplePos x="0" y="0"/>
                <wp:positionH relativeFrom="column">
                  <wp:posOffset>656590</wp:posOffset>
                </wp:positionH>
                <wp:positionV relativeFrom="paragraph">
                  <wp:posOffset>376555</wp:posOffset>
                </wp:positionV>
                <wp:extent cx="1361440" cy="1127125"/>
                <wp:effectExtent l="24765" t="19685" r="26035" b="17780"/>
                <wp:wrapNone/>
                <wp:docPr id="3" name="Солнц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0" cy="112644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00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83" coordsize="21600,21600" o:spt="183" adj="5400" path="m21600,10800l@16@19l@16@15xm@20@21l@17@14l@18@13xm10800,l@19@11l@15@11xm@21@21l@14@13l@13@14xm,10800l@11@15l@11@19xm@21@20l@13@18l@14@17xm10800,21600l@15@16l@19@16xm@20@20l@18@17l@17@18xm@0,10800qy@22@23qx@24@25qy@26@27qx@28@29xe">
                <v:stroke joinstyle="miter"/>
                <v:formulas>
                  <v:f eqn="val #0"/>
                  <v:f eqn="sum 10800 0 @0"/>
                  <v:f eqn="prod @1 3784 4096"/>
                  <v:f eqn="prod @1 1568 4096"/>
                  <v:f eqn="sum @2 10800 0"/>
                  <v:f eqn="sum @3 10800 0"/>
                  <v:f eqn="sum 10800 0 @2"/>
                  <v:f eqn="sum 10800 0 @3"/>
                  <v:f eqn="prod @1 2896 4096"/>
                  <v:f eqn="sum 10800 @8 0"/>
                  <v:f eqn="sum 10800 0 @8"/>
                  <v:f eqn="prod @6 3 4"/>
                  <v:f eqn="prod @7 3 4"/>
                  <v:f eqn="sum @11 791 0"/>
                  <v:f eqn="sum @12 791 0"/>
                  <v:f eqn="sum @12 2700 0"/>
                  <v:f eqn="sum 21600 0 @11"/>
                  <v:f eqn="sum 21600 0 @13"/>
                  <v:f eqn="sum 21600 0 @14"/>
                  <v:f eqn="sum 21600 0 @15"/>
                  <v:f eqn="val 18436"/>
                  <v:f eqn="val 3163"/>
                  <v:f eqn="sum @1 @0 0"/>
                  <v:f eqn="sum 0 10800 @1"/>
                  <v:f eqn="sum @1 @22 0"/>
                  <v:f eqn="sum @1 @23 0"/>
                  <v:f eqn="sum 0 @24 @1"/>
                  <v:f eqn="sum @1 @25 0"/>
                  <v:f eqn="sum 0 @26 @1"/>
                  <v:f eqn="sum 0 @27 @1"/>
                </v:formulas>
                <v:path gradientshapeok="t" o:connecttype="rect" textboxrect="@10,@10,@9,@9"/>
                <v:handles>
                  <v:h position="@0,10800"/>
                </v:handles>
              </v:shapetype>
              <v:shape id="shape_0" ID="Солнце 17" fillcolor="yellow" stroked="t" style="position:absolute;margin-left:51.7pt;margin-top:29.65pt;width:107.1pt;height:88.65pt;mso-wrap-style:none;v-text-anchor:middle" wp14:anchorId="5B79394E" type="shapetype_183">
                <v:fill o:detectmouseclick="t" type="solid" color2="blue"/>
                <v:stroke color="black" weight="9360" joinstyle="miter" endcap="square"/>
                <w10:wrap type="none"/>
              </v:shape>
            </w:pict>
          </mc:Fallback>
        </mc:AlternateContent>
      </w:r>
    </w:p>
    <w:p w:rsidR="0034767E" w:rsidRDefault="0034767E">
      <w:pPr>
        <w:jc w:val="center"/>
      </w:pPr>
    </w:p>
    <w:p w:rsidR="0034767E" w:rsidRDefault="0034767E"/>
    <w:p w:rsidR="0034767E" w:rsidRDefault="0034767E"/>
    <w:p w:rsidR="0034767E" w:rsidRDefault="00B8723C">
      <w:r>
        <w:rPr>
          <w:noProof/>
          <w:lang w:eastAsia="ru-RU"/>
        </w:rPr>
        <w:drawing>
          <wp:anchor distT="0" distB="0" distL="0" distR="0" simplePos="0" relativeHeight="7" behindDoc="1" locked="0" layoutInCell="0" allowOverlap="1">
            <wp:simplePos x="0" y="0"/>
            <wp:positionH relativeFrom="column">
              <wp:posOffset>1569720</wp:posOffset>
            </wp:positionH>
            <wp:positionV relativeFrom="paragraph">
              <wp:posOffset>127635</wp:posOffset>
            </wp:positionV>
            <wp:extent cx="3470910" cy="28784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67E" w:rsidRDefault="0034767E"/>
    <w:p w:rsidR="0034767E" w:rsidRDefault="0034767E"/>
    <w:p w:rsidR="0034767E" w:rsidRDefault="0034767E"/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rPr>
          <w:b/>
          <w:sz w:val="24"/>
          <w:szCs w:val="24"/>
        </w:rPr>
      </w:pPr>
    </w:p>
    <w:p w:rsidR="0034767E" w:rsidRDefault="0034767E">
      <w:pPr>
        <w:rPr>
          <w:b/>
          <w:sz w:val="24"/>
          <w:szCs w:val="24"/>
        </w:rPr>
      </w:pPr>
    </w:p>
    <w:p w:rsidR="0034767E" w:rsidRDefault="0034767E">
      <w:pPr>
        <w:rPr>
          <w:b/>
          <w:sz w:val="24"/>
          <w:szCs w:val="24"/>
        </w:rPr>
      </w:pPr>
    </w:p>
    <w:p w:rsidR="0034767E" w:rsidRDefault="0034767E">
      <w:pPr>
        <w:rPr>
          <w:b/>
          <w:sz w:val="24"/>
          <w:szCs w:val="24"/>
        </w:rPr>
      </w:pPr>
    </w:p>
    <w:p w:rsidR="0034767E" w:rsidRDefault="0034767E">
      <w:pPr>
        <w:rPr>
          <w:b/>
          <w:sz w:val="24"/>
          <w:szCs w:val="24"/>
        </w:rPr>
      </w:pPr>
    </w:p>
    <w:p w:rsidR="0034767E" w:rsidRDefault="00B872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реализации программы:  </w:t>
      </w:r>
      <w:r>
        <w:rPr>
          <w:sz w:val="24"/>
          <w:szCs w:val="24"/>
        </w:rPr>
        <w:t xml:space="preserve">18 </w:t>
      </w:r>
      <w:r>
        <w:rPr>
          <w:sz w:val="24"/>
          <w:szCs w:val="24"/>
        </w:rPr>
        <w:t>календарных дней</w:t>
      </w:r>
    </w:p>
    <w:p w:rsidR="0034767E" w:rsidRDefault="0034767E">
      <w:pPr>
        <w:jc w:val="center"/>
        <w:rPr>
          <w:sz w:val="24"/>
          <w:szCs w:val="24"/>
        </w:rPr>
      </w:pPr>
    </w:p>
    <w:p w:rsidR="0034767E" w:rsidRDefault="00B872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Возраст участников смены:  </w:t>
      </w:r>
      <w:r>
        <w:rPr>
          <w:sz w:val="24"/>
          <w:szCs w:val="24"/>
        </w:rPr>
        <w:t>7-</w:t>
      </w:r>
      <w:r>
        <w:rPr>
          <w:color w:val="000000" w:themeColor="text1"/>
          <w:sz w:val="24"/>
          <w:szCs w:val="24"/>
        </w:rPr>
        <w:t xml:space="preserve">18 </w:t>
      </w:r>
      <w:r>
        <w:rPr>
          <w:sz w:val="24"/>
          <w:szCs w:val="24"/>
        </w:rPr>
        <w:t>лет</w:t>
      </w:r>
    </w:p>
    <w:p w:rsidR="0034767E" w:rsidRDefault="0034767E">
      <w:pPr>
        <w:ind w:left="5612"/>
        <w:jc w:val="center"/>
        <w:rPr>
          <w:sz w:val="24"/>
          <w:szCs w:val="24"/>
        </w:rPr>
      </w:pPr>
    </w:p>
    <w:p w:rsidR="0034767E" w:rsidRDefault="00B8723C">
      <w:r>
        <w:rPr>
          <w:b/>
          <w:sz w:val="24"/>
          <w:szCs w:val="24"/>
        </w:rPr>
        <w:t xml:space="preserve"> Автор </w:t>
      </w:r>
      <w:proofErr w:type="spellStart"/>
      <w:r>
        <w:rPr>
          <w:b/>
          <w:sz w:val="24"/>
          <w:szCs w:val="24"/>
        </w:rPr>
        <w:t>С.И.Кутенкова</w:t>
      </w:r>
      <w:proofErr w:type="spellEnd"/>
      <w:r>
        <w:t xml:space="preserve">                                                   </w:t>
      </w:r>
    </w:p>
    <w:p w:rsidR="0034767E" w:rsidRDefault="0034767E">
      <w:pPr>
        <w:jc w:val="center"/>
      </w:pPr>
    </w:p>
    <w:p w:rsidR="0034767E" w:rsidRDefault="0034767E">
      <w:pPr>
        <w:jc w:val="center"/>
      </w:pPr>
    </w:p>
    <w:p w:rsidR="0034767E" w:rsidRDefault="00B8723C">
      <w:pPr>
        <w:jc w:val="center"/>
        <w:rPr>
          <w:del w:id="1" w:author="Светлана Кутенкова" w:date="2025-05-21T04:37:00Z"/>
        </w:rPr>
      </w:pPr>
      <w:r>
        <w:t xml:space="preserve"> </w:t>
      </w:r>
      <w:proofErr w:type="spellStart"/>
      <w:r>
        <w:t>с</w:t>
      </w:r>
      <w:proofErr w:type="gramStart"/>
      <w:r>
        <w:t>.Н</w:t>
      </w:r>
      <w:proofErr w:type="gramEnd"/>
      <w:r>
        <w:t>икольское</w:t>
      </w:r>
      <w:proofErr w:type="spellEnd"/>
      <w:r>
        <w:t>, 2025</w:t>
      </w:r>
    </w:p>
    <w:p w:rsidR="0034767E" w:rsidRDefault="00B8723C">
      <w:pPr>
        <w:jc w:val="center"/>
        <w:sectPr w:rsidR="0034767E">
          <w:pgSz w:w="11906" w:h="16838"/>
          <w:pgMar w:top="1040" w:right="440" w:bottom="280" w:left="1480" w:header="0" w:footer="0" w:gutter="0"/>
          <w:cols w:space="720"/>
          <w:formProt w:val="0"/>
          <w:docGrid w:linePitch="100" w:charSpace="4096"/>
        </w:sectPr>
      </w:pPr>
      <w:r>
        <w:t xml:space="preserve"> </w:t>
      </w:r>
    </w:p>
    <w:p w:rsidR="0034767E" w:rsidRDefault="00B8723C">
      <w:pPr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sz w:val="32"/>
          <w:szCs w:val="32"/>
        </w:rPr>
        <w:t xml:space="preserve"> Информационная карта программы</w:t>
      </w:r>
    </w:p>
    <w:p w:rsidR="0034767E" w:rsidRDefault="0034767E">
      <w:pPr>
        <w:jc w:val="center"/>
        <w:rPr>
          <w:b/>
          <w:sz w:val="32"/>
          <w:szCs w:val="32"/>
        </w:rPr>
      </w:pPr>
    </w:p>
    <w:tbl>
      <w:tblPr>
        <w:tblW w:w="941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"/>
        <w:gridCol w:w="2811"/>
        <w:gridCol w:w="6095"/>
      </w:tblGrid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программы.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деятельности летнего пришкольного лагеря с дневным пребыванием детей</w:t>
            </w:r>
          </w:p>
          <w:p w:rsidR="0034767E" w:rsidRDefault="00B8723C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"Здравствуй, лето!"</w:t>
            </w:r>
          </w:p>
        </w:tc>
      </w:tr>
      <w:tr w:rsidR="0034767E" w:rsidRPr="00743D1C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учреждения.</w:t>
            </w:r>
          </w:p>
          <w:p w:rsidR="0034767E" w:rsidRDefault="00B8723C">
            <w:pPr>
              <w:spacing w:before="280" w:after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Телеф</w:t>
            </w:r>
            <w:proofErr w:type="spellEnd"/>
            <w:r>
              <w:rPr>
                <w:sz w:val="24"/>
                <w:szCs w:val="24"/>
              </w:rPr>
              <w:t>., факс, эл. адрес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БОУ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ОО"Никольская</w:t>
            </w:r>
            <w:proofErr w:type="spellEnd"/>
            <w:r>
              <w:rPr>
                <w:sz w:val="24"/>
                <w:szCs w:val="24"/>
              </w:rPr>
              <w:t xml:space="preserve"> СОШ",</w:t>
            </w:r>
          </w:p>
          <w:p w:rsidR="0034767E" w:rsidRDefault="0034767E">
            <w:pPr>
              <w:rPr>
                <w:sz w:val="24"/>
                <w:szCs w:val="24"/>
              </w:rPr>
            </w:pPr>
          </w:p>
          <w:p w:rsidR="0034767E" w:rsidRDefault="0034767E">
            <w:pPr>
              <w:rPr>
                <w:sz w:val="24"/>
                <w:szCs w:val="24"/>
              </w:rPr>
            </w:pPr>
          </w:p>
          <w:p w:rsidR="0034767E" w:rsidRPr="00743D1C" w:rsidRDefault="00B872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743D1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743D1C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Nikolsk</w:t>
            </w:r>
            <w:r w:rsidRPr="00743D1C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niko</w:t>
            </w:r>
            <w:r w:rsidRPr="00743D1C">
              <w:rPr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  <w:lang w:val="en-US"/>
              </w:rPr>
              <w:t>yandex</w:t>
            </w:r>
            <w:r w:rsidRPr="00743D1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Конституция РФ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 №273-ФЗ "Об образовании в РФ";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Конвенция о правах ребенка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ФЗ №304-ФЗ «О внесении изменений в Федеральный закон  «Об образовании в Российской </w:t>
            </w:r>
            <w:r>
              <w:rPr>
                <w:sz w:val="24"/>
                <w:szCs w:val="24"/>
              </w:rPr>
              <w:t>Федерации» по вопросам воспитания обучающихся»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 " Об основных гарантиях прав ребенка в РФ " ФЗ -98 от 28.07.98 № 124;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 №489-ФЗ «О молодежной политике в РФ»;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 " Об основах системы профилактики безнадзорности и </w:t>
            </w:r>
            <w:r>
              <w:rPr>
                <w:sz w:val="24"/>
                <w:szCs w:val="24"/>
              </w:rPr>
              <w:t>правонарушений несовершеннолетних "от 24.06.1999г.;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 №286, 287 Министерства просвещения РФ об утверждении ФГОС НОО и ФГОС ООО от 31 мая 2021г.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Стратегия развития воспитания в РФ на период до 2025 года;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 президента РФ №474 «О национальных целях р</w:t>
            </w:r>
            <w:r>
              <w:rPr>
                <w:sz w:val="24"/>
                <w:szCs w:val="24"/>
              </w:rPr>
              <w:t>азвития РФ на период до 2030 года»;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основных мероприятий, проводимых в рамках Десятилетия детства, на период до 2027 года;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РФ «Развитие образования»;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Национальный стандарт РФ "Услуги детям в учреждениях отдыха в оздоровления </w:t>
            </w:r>
            <w:r>
              <w:rPr>
                <w:sz w:val="24"/>
                <w:szCs w:val="24"/>
              </w:rPr>
              <w:t xml:space="preserve">" ГОСТ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52887-2007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Минобразования России от 13.07.01 № 2688 "Об утверждении порядка проведения смен профильных лагерей, лагерей с дневным пребыванием, лагерей труда и отдыха'";</w:t>
            </w:r>
          </w:p>
          <w:p w:rsidR="0034767E" w:rsidRDefault="00B8723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Санитарно-эпидемиологические правила СП 2.4.4.969-00 "Гигиенические тре</w:t>
            </w:r>
            <w:r>
              <w:rPr>
                <w:sz w:val="24"/>
                <w:szCs w:val="24"/>
              </w:rPr>
              <w:t>бования к устройству, содержанию и организации режима в оздоровительных учреждениях с дневным пребыванием детей в период каникул»</w:t>
            </w:r>
          </w:p>
          <w:p w:rsidR="0034767E" w:rsidRDefault="00B8723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 БОУ </w:t>
            </w:r>
            <w:proofErr w:type="gramStart"/>
            <w:r>
              <w:rPr>
                <w:sz w:val="24"/>
                <w:szCs w:val="24"/>
              </w:rPr>
              <w:t>ТР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ОО"Никольская</w:t>
            </w:r>
            <w:proofErr w:type="spellEnd"/>
            <w:r>
              <w:rPr>
                <w:sz w:val="24"/>
                <w:szCs w:val="24"/>
              </w:rPr>
              <w:t xml:space="preserve"> СОШ;</w:t>
            </w:r>
          </w:p>
          <w:p w:rsidR="0034767E" w:rsidRDefault="00B8723C">
            <w:pPr>
              <w:numPr>
                <w:ilvl w:val="0"/>
                <w:numId w:val="8"/>
              </w:num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лагере с дневным пребыванием;</w:t>
            </w:r>
          </w:p>
          <w:p w:rsidR="0034767E" w:rsidRDefault="00B8723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технике безопасности, пожарной безопаснос</w:t>
            </w:r>
            <w:r>
              <w:rPr>
                <w:sz w:val="24"/>
                <w:szCs w:val="24"/>
              </w:rPr>
              <w:t>ти;</w:t>
            </w:r>
          </w:p>
          <w:p w:rsidR="0034767E" w:rsidRDefault="00B8723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Рекомендации по профилактике детского травматизма, предупреждению несчастных случаев с детьми в школьном оздоровительном лагере;</w:t>
            </w:r>
          </w:p>
          <w:p w:rsidR="0034767E" w:rsidRDefault="00B8723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организации и проведению туристических походов и экскурсий;</w:t>
            </w:r>
          </w:p>
          <w:p w:rsidR="0034767E" w:rsidRDefault="00B8723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  инструкции работников;</w:t>
            </w:r>
          </w:p>
          <w:p w:rsidR="0034767E" w:rsidRDefault="00B8723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Санитарные п</w:t>
            </w:r>
            <w:r>
              <w:rPr>
                <w:sz w:val="24"/>
                <w:szCs w:val="24"/>
              </w:rPr>
              <w:t>равила о прохождении медицинского осмотра;</w:t>
            </w:r>
          </w:p>
          <w:p w:rsidR="0034767E" w:rsidRDefault="00B8723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от родителей;</w:t>
            </w:r>
          </w:p>
          <w:p w:rsidR="0034767E" w:rsidRDefault="00B8723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приемки лагеря;</w:t>
            </w:r>
          </w:p>
          <w:p w:rsidR="0034767E" w:rsidRDefault="00B8723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работы.</w:t>
            </w: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tabs>
                <w:tab w:val="left" w:pos="0"/>
              </w:tabs>
              <w:ind w:firstLine="567"/>
              <w:jc w:val="both"/>
              <w:rPr>
                <w:ins w:id="2" w:author="Светлана Кутенкова" w:date="2025-05-21T04:37:00Z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ab/>
              <w:t xml:space="preserve">благоприятных </w:t>
            </w:r>
            <w:r>
              <w:rPr>
                <w:sz w:val="28"/>
                <w:szCs w:val="28"/>
              </w:rPr>
              <w:tab/>
              <w:t xml:space="preserve">условий </w:t>
            </w:r>
            <w:r>
              <w:rPr>
                <w:sz w:val="28"/>
              </w:rPr>
              <w:t xml:space="preserve">для укрепления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</w:rPr>
              <w:t>здоровья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  <w:t xml:space="preserve">и </w:t>
            </w:r>
            <w:r>
              <w:rPr>
                <w:sz w:val="28"/>
              </w:rPr>
              <w:t xml:space="preserve">организации досуга </w:t>
            </w:r>
            <w:r>
              <w:rPr>
                <w:sz w:val="28"/>
                <w:szCs w:val="28"/>
              </w:rPr>
              <w:t>воспитанников</w:t>
            </w:r>
            <w:r>
              <w:rPr>
                <w:sz w:val="28"/>
              </w:rPr>
              <w:t xml:space="preserve"> во время летних каникул.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Содействие формированию социально-активной личности детей и подростков на основе присущей Российскому обществу ценностей, </w:t>
            </w:r>
            <w:r>
              <w:rPr>
                <w:spacing w:val="1"/>
                <w:sz w:val="28"/>
                <w:szCs w:val="28"/>
              </w:rPr>
              <w:t xml:space="preserve">через </w:t>
            </w:r>
            <w:r>
              <w:rPr>
                <w:sz w:val="28"/>
                <w:szCs w:val="28"/>
              </w:rPr>
              <w:t>включение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ребенка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разнообразную,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общественно-значимую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личностно-привлекательную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деятельность</w:t>
            </w:r>
            <w:ins w:id="3" w:author="Светлана Кутенкова" w:date="2025-05-21T04:37:00Z">
              <w:r>
                <w:rPr>
                  <w:sz w:val="28"/>
                  <w:szCs w:val="28"/>
                </w:rPr>
                <w:t>.</w:t>
              </w:r>
            </w:ins>
          </w:p>
          <w:p w:rsidR="0034767E" w:rsidRDefault="0034767E">
            <w:pPr>
              <w:ind w:firstLine="365"/>
              <w:jc w:val="both"/>
              <w:rPr>
                <w:sz w:val="24"/>
                <w:szCs w:val="24"/>
              </w:rPr>
            </w:pP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ins w:id="4" w:author="Светлана Кутенкова" w:date="2025-05-21T04:37:00Z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34767E" w:rsidRDefault="0034767E">
            <w:pPr>
              <w:rPr>
                <w:ins w:id="5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rPr>
                <w:ins w:id="6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rPr>
                <w:ins w:id="7" w:author="Светлана Кутенкова" w:date="2025-05-21T04:37:00Z"/>
                <w:sz w:val="24"/>
                <w:szCs w:val="24"/>
              </w:rPr>
            </w:pP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pStyle w:val="TableParagraph"/>
              <w:ind w:left="0" w:right="207"/>
              <w:jc w:val="center"/>
              <w:rPr>
                <w:ins w:id="8" w:author="Светлана Кутенкова" w:date="2025-05-21T04:37:00Z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Направленность </w:t>
            </w:r>
            <w:r>
              <w:rPr>
                <w:spacing w:val="-2"/>
                <w:sz w:val="24"/>
                <w:szCs w:val="24"/>
              </w:rPr>
              <w:t>программы</w:t>
            </w:r>
          </w:p>
          <w:p w:rsidR="0034767E" w:rsidRDefault="0034767E">
            <w:pPr>
              <w:pStyle w:val="TableParagraph"/>
              <w:ind w:left="0" w:right="207"/>
              <w:jc w:val="center"/>
              <w:rPr>
                <w:ins w:id="9" w:author="Светлана Кутенкова" w:date="2025-05-21T04:37:00Z"/>
                <w:spacing w:val="-2"/>
                <w:sz w:val="24"/>
                <w:szCs w:val="24"/>
              </w:rPr>
            </w:pPr>
          </w:p>
          <w:p w:rsidR="0034767E" w:rsidRDefault="0034767E">
            <w:pPr>
              <w:pStyle w:val="TableParagraph"/>
              <w:ind w:left="0" w:right="207"/>
              <w:rPr>
                <w:ins w:id="10" w:author="Светлана Кутенкова" w:date="2025-05-21T04:37:00Z"/>
                <w:spacing w:val="-2"/>
                <w:sz w:val="24"/>
                <w:szCs w:val="24"/>
              </w:rPr>
            </w:pPr>
          </w:p>
          <w:p w:rsidR="0034767E" w:rsidRDefault="0034767E">
            <w:pPr>
              <w:pStyle w:val="TableParagraph"/>
              <w:ind w:left="0" w:right="207"/>
              <w:rPr>
                <w:ins w:id="11" w:author="Светлана Кутенкова" w:date="2025-05-21T04:37:00Z"/>
                <w:spacing w:val="-2"/>
                <w:sz w:val="24"/>
                <w:szCs w:val="24"/>
              </w:rPr>
            </w:pPr>
          </w:p>
          <w:p w:rsidR="0034767E" w:rsidRDefault="0034767E">
            <w:pPr>
              <w:pStyle w:val="TableParagraph"/>
              <w:ind w:left="0" w:right="207"/>
              <w:rPr>
                <w:ins w:id="12" w:author="Светлана Кутенкова" w:date="2025-05-21T04:37:00Z"/>
                <w:spacing w:val="-2"/>
                <w:sz w:val="24"/>
                <w:szCs w:val="24"/>
              </w:rPr>
            </w:pPr>
          </w:p>
          <w:p w:rsidR="0034767E" w:rsidRDefault="00B8723C">
            <w:pPr>
              <w:pStyle w:val="TableParagraph"/>
              <w:ind w:left="0" w:right="2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Задачи программы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Реализуются гражданско-патриотическое, культура здорового и безопасного образа жизни, экологическое, художественно-эстетическое, нравственно-этическое, научно-познавательное, трудовое направления деятельности.</w:t>
            </w:r>
          </w:p>
          <w:p w:rsidR="0034767E" w:rsidRDefault="00B8723C">
            <w:pPr>
              <w:pStyle w:val="TableParagraph"/>
              <w:spacing w:before="19" w:line="276" w:lineRule="auto"/>
              <w:rPr>
                <w:ins w:id="13" w:author="Светлана Кутенкова" w:date="2025-05-21T04:37:00Z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социально-гуманитарной направленности.</w:t>
            </w:r>
          </w:p>
          <w:p w:rsidR="0034767E" w:rsidRDefault="0034767E">
            <w:pPr>
              <w:pStyle w:val="1"/>
            </w:pPr>
          </w:p>
          <w:p w:rsidR="0034767E" w:rsidRDefault="00B8723C">
            <w:pPr>
              <w:spacing w:after="51" w:line="271" w:lineRule="auto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Создание системы физического оздоровления детей в условиях временного коллектива.</w:t>
            </w:r>
          </w:p>
          <w:p w:rsidR="0034767E" w:rsidRDefault="00B8723C">
            <w:pPr>
              <w:tabs>
                <w:tab w:val="left" w:pos="110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Формирование, развитие и реализация лидерского потенциала воспитанника через активное </w:t>
            </w:r>
            <w:r>
              <w:rPr>
                <w:color w:val="000000" w:themeColor="text1"/>
                <w:sz w:val="28"/>
                <w:szCs w:val="28"/>
              </w:rPr>
              <w:t>включение его в общественно-полезную деяте</w:t>
            </w:r>
            <w:r>
              <w:rPr>
                <w:color w:val="000000" w:themeColor="text1"/>
                <w:sz w:val="28"/>
                <w:szCs w:val="28"/>
              </w:rPr>
              <w:t>льность в рамках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тематических </w:t>
            </w:r>
            <w:r>
              <w:rPr>
                <w:color w:val="000000" w:themeColor="text1"/>
                <w:sz w:val="28"/>
                <w:szCs w:val="28"/>
              </w:rPr>
              <w:t>мероприятий лагеря.</w:t>
            </w:r>
          </w:p>
          <w:p w:rsidR="0034767E" w:rsidRDefault="00B8723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Воспитание чувства патриотизма и гражданственности.</w:t>
            </w:r>
          </w:p>
          <w:p w:rsidR="0034767E" w:rsidRDefault="00B8723C">
            <w:pPr>
              <w:tabs>
                <w:tab w:val="left" w:pos="964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дружелюбных и этических норм общения у воспитанников, коммуникативных способностей.</w:t>
            </w:r>
          </w:p>
          <w:p w:rsidR="0034767E" w:rsidRDefault="00B8723C">
            <w:pPr>
              <w:spacing w:after="14" w:line="271" w:lineRule="auto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Привитие навыков здорового образа жизни, укрепление </w:t>
            </w:r>
            <w:r>
              <w:rPr>
                <w:sz w:val="28"/>
                <w:szCs w:val="28"/>
              </w:rPr>
              <w:t>здоровья.</w:t>
            </w:r>
          </w:p>
          <w:p w:rsidR="0034767E" w:rsidRDefault="00B8723C">
            <w:pPr>
              <w:spacing w:after="14" w:line="271" w:lineRule="auto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Приобщение ребят к творческим видам деятельности, развитие творческого мышления.</w:t>
            </w:r>
          </w:p>
          <w:p w:rsidR="0034767E" w:rsidRDefault="00B8723C">
            <w:pPr>
              <w:spacing w:after="14" w:line="271" w:lineRule="auto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 Формирование у детей бережного отношения ко всему живому, к природе, к ее ресурсам.</w:t>
            </w:r>
          </w:p>
          <w:p w:rsidR="0034767E" w:rsidRDefault="00B8723C">
            <w:pPr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Развитие инициативы и самостоятельности участников, организаторских спосо</w:t>
            </w:r>
            <w:r>
              <w:rPr>
                <w:sz w:val="28"/>
                <w:szCs w:val="28"/>
              </w:rPr>
              <w:t>бностей.</w:t>
            </w:r>
          </w:p>
          <w:p w:rsidR="0034767E" w:rsidRDefault="00B8723C">
            <w:pPr>
              <w:pStyle w:val="msonormalbullet1gif"/>
              <w:widowControl w:val="0"/>
              <w:spacing w:beforeAutospacing="0" w:afterAutospacing="0"/>
              <w:contextualSpacing/>
              <w:jc w:val="both"/>
              <w:rPr>
                <w:ins w:id="14" w:author="Светлана Кутенкова" w:date="2025-05-21T04:37:00Z"/>
                <w:sz w:val="28"/>
                <w:szCs w:val="28"/>
              </w:rPr>
            </w:pPr>
            <w:r>
              <w:rPr>
                <w:sz w:val="28"/>
                <w:szCs w:val="28"/>
              </w:rPr>
              <w:t>9. Создание и организация совместной с детьми работы по разработке и созданию мастер-классов, коллективно-творческих дел, проектов.</w:t>
            </w:r>
          </w:p>
          <w:p w:rsidR="0034767E" w:rsidRDefault="0034767E">
            <w:pPr>
              <w:pStyle w:val="msonormalbullet1gif"/>
              <w:widowControl w:val="0"/>
              <w:spacing w:beforeAutospacing="0" w:afterAutospacing="0"/>
              <w:ind w:firstLine="709"/>
              <w:contextualSpacing/>
              <w:jc w:val="both"/>
              <w:rPr>
                <w:ins w:id="15" w:author="Светлана Кутенкова" w:date="2025-05-21T04:37:00Z"/>
                <w:sz w:val="28"/>
                <w:szCs w:val="28"/>
              </w:rPr>
            </w:pPr>
          </w:p>
          <w:p w:rsidR="0034767E" w:rsidRDefault="00B8723C">
            <w:pPr>
              <w:pStyle w:val="1"/>
            </w:pPr>
            <w:bookmarkStart w:id="16" w:name="_Toc157426187"/>
            <w:r>
              <w:rPr>
                <w:rStyle w:val="a6"/>
                <w:rFonts w:eastAsiaTheme="minorEastAsia"/>
                <w:sz w:val="28"/>
                <w:szCs w:val="28"/>
              </w:rPr>
              <w:t>Принципы реализации программы</w:t>
            </w:r>
            <w:r>
              <w:t>:</w:t>
            </w:r>
            <w:bookmarkEnd w:id="16"/>
          </w:p>
          <w:p w:rsidR="0034767E" w:rsidRDefault="0034767E">
            <w:pPr>
              <w:pStyle w:val="1"/>
            </w:pPr>
          </w:p>
          <w:p w:rsidR="0034767E" w:rsidRDefault="00B8723C">
            <w:pPr>
              <w:numPr>
                <w:ilvl w:val="0"/>
                <w:numId w:val="16"/>
              </w:numPr>
              <w:spacing w:after="57" w:line="271" w:lineRule="auto"/>
              <w:ind w:left="0" w:right="1" w:hanging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Личностный подход в воспитании:</w:t>
            </w:r>
          </w:p>
          <w:p w:rsidR="0034767E" w:rsidRDefault="00B8723C">
            <w:pPr>
              <w:spacing w:after="57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признание личности развивающегося человека высше</w:t>
            </w:r>
            <w:r>
              <w:rPr>
                <w:sz w:val="28"/>
                <w:szCs w:val="28"/>
              </w:rPr>
              <w:t>й социальной ценностью;</w:t>
            </w:r>
          </w:p>
          <w:p w:rsidR="0034767E" w:rsidRDefault="00B8723C">
            <w:pPr>
              <w:spacing w:after="57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добровольность включения детей в ту или иную деятельность;</w:t>
            </w:r>
          </w:p>
          <w:p w:rsidR="0034767E" w:rsidRDefault="00B8723C">
            <w:pPr>
              <w:numPr>
                <w:ilvl w:val="0"/>
                <w:numId w:val="16"/>
              </w:numPr>
              <w:ind w:left="0" w:hanging="1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Природосообразность</w:t>
            </w:r>
            <w:proofErr w:type="spellEnd"/>
            <w:r>
              <w:rPr>
                <w:sz w:val="28"/>
                <w:szCs w:val="28"/>
              </w:rPr>
              <w:t xml:space="preserve"> воспитания: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обязательный учёт возрастных, половозрастных и индивидуальных особенностей воспитанников;</w:t>
            </w:r>
          </w:p>
          <w:p w:rsidR="0034767E" w:rsidRDefault="00B8723C">
            <w:pPr>
              <w:numPr>
                <w:ilvl w:val="0"/>
                <w:numId w:val="16"/>
              </w:numPr>
              <w:ind w:left="0" w:hanging="1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Культуросообразность</w:t>
            </w:r>
            <w:proofErr w:type="spellEnd"/>
            <w:r>
              <w:rPr>
                <w:sz w:val="28"/>
                <w:szCs w:val="28"/>
              </w:rPr>
              <w:t xml:space="preserve"> воспитания: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опора в </w:t>
            </w:r>
            <w:r>
              <w:rPr>
                <w:sz w:val="28"/>
                <w:szCs w:val="28"/>
              </w:rPr>
              <w:t>воспитании на культурные литературные национальные особенности;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изучение и освоение литературной культуры;</w:t>
            </w:r>
          </w:p>
          <w:p w:rsidR="0034767E" w:rsidRDefault="00B8723C">
            <w:pPr>
              <w:numPr>
                <w:ilvl w:val="0"/>
                <w:numId w:val="16"/>
              </w:numPr>
              <w:ind w:left="0" w:hanging="1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Гуманизация</w:t>
            </w:r>
            <w:proofErr w:type="spellEnd"/>
            <w:r>
              <w:rPr>
                <w:sz w:val="28"/>
                <w:szCs w:val="28"/>
              </w:rPr>
              <w:t xml:space="preserve"> межличностных отношений: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уважительные демократические отношения между взрослыми и детьми; - уважение и терпимость к мнению детей;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>
              <w:rPr>
                <w:sz w:val="28"/>
                <w:szCs w:val="28"/>
              </w:rPr>
              <w:t>амоуправление в сфере досуга;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ситуаций успеха;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опыта организации коллективных дел и самореализация в ней;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защита каждого члена коллектива от негативного проявления и вредных привычек;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ситуаций, требующих принятия колл</w:t>
            </w:r>
            <w:r>
              <w:rPr>
                <w:sz w:val="28"/>
                <w:szCs w:val="28"/>
              </w:rPr>
              <w:t>ективного решения, формирование чувства ответственности за принятое решение, за свои поступки и действия.</w:t>
            </w:r>
          </w:p>
          <w:p w:rsidR="0034767E" w:rsidRDefault="00B8723C">
            <w:pPr>
              <w:numPr>
                <w:ilvl w:val="0"/>
                <w:numId w:val="16"/>
              </w:numPr>
              <w:spacing w:after="53" w:line="271" w:lineRule="auto"/>
              <w:ind w:left="0" w:right="1" w:hanging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воспитания:</w:t>
            </w:r>
          </w:p>
          <w:p w:rsidR="0034767E" w:rsidRDefault="00B8723C">
            <w:pPr>
              <w:spacing w:after="53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отбор содержания, форм и методов воспитания в соотношении с индивидуально-психологическими особенностями детей;</w:t>
            </w:r>
          </w:p>
          <w:p w:rsidR="0034767E" w:rsidRDefault="00B8723C">
            <w:pPr>
              <w:spacing w:after="53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</w:t>
            </w:r>
            <w:r>
              <w:rPr>
                <w:sz w:val="28"/>
                <w:szCs w:val="28"/>
              </w:rPr>
              <w:t xml:space="preserve">е возможности переключения с одного </w:t>
            </w:r>
            <w:r>
              <w:rPr>
                <w:sz w:val="28"/>
                <w:szCs w:val="28"/>
              </w:rPr>
              <w:lastRenderedPageBreak/>
              <w:t>вида деятельности на другой в рамках смены (дня);</w:t>
            </w:r>
          </w:p>
          <w:p w:rsidR="0034767E" w:rsidRDefault="00B8723C">
            <w:pPr>
              <w:spacing w:after="53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взаимосвязь всех мероприятий в рамках тематики дня;</w:t>
            </w:r>
          </w:p>
          <w:p w:rsidR="0034767E" w:rsidRDefault="00B8723C">
            <w:pPr>
              <w:spacing w:after="53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активное участие детей во всех видах деятельности.</w:t>
            </w:r>
          </w:p>
          <w:p w:rsidR="0034767E" w:rsidRDefault="00B8723C">
            <w:pPr>
              <w:numPr>
                <w:ilvl w:val="0"/>
                <w:numId w:val="16"/>
              </w:numPr>
              <w:spacing w:after="14" w:line="271" w:lineRule="auto"/>
              <w:ind w:left="0" w:right="1" w:hanging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Средовой подход к воспитанию:</w:t>
            </w:r>
          </w:p>
          <w:p w:rsidR="0034767E" w:rsidRDefault="00B8723C">
            <w:pPr>
              <w:ind w:right="1"/>
              <w:jc w:val="both"/>
              <w:rPr>
                <w:ins w:id="17" w:author="Светлана Кутенкова" w:date="2025-05-21T04:37:00Z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педагогическая целесообразная </w:t>
            </w:r>
            <w:r>
              <w:rPr>
                <w:sz w:val="28"/>
                <w:szCs w:val="28"/>
              </w:rPr>
              <w:t>организация среды летнего оздоровительного лагеря, а также использование воспитательных возможностей внешней (социальной, природной) среды.</w:t>
            </w:r>
          </w:p>
          <w:p w:rsidR="0034767E" w:rsidRDefault="0034767E">
            <w:pPr>
              <w:ind w:right="1"/>
              <w:jc w:val="both"/>
              <w:rPr>
                <w:ins w:id="18" w:author="Светлана Кутенкова" w:date="2025-05-21T04:37:00Z"/>
                <w:b/>
                <w:sz w:val="28"/>
                <w:szCs w:val="28"/>
              </w:rPr>
            </w:pPr>
          </w:p>
          <w:p w:rsidR="0034767E" w:rsidRDefault="0034767E">
            <w:pPr>
              <w:ind w:right="1"/>
              <w:jc w:val="both"/>
              <w:rPr>
                <w:ins w:id="19" w:author="Светлана Кутенкова" w:date="2025-05-21T04:37:00Z"/>
                <w:b/>
                <w:sz w:val="28"/>
                <w:szCs w:val="28"/>
              </w:rPr>
            </w:pPr>
          </w:p>
          <w:p w:rsidR="0034767E" w:rsidRDefault="0034767E">
            <w:pPr>
              <w:ind w:right="1"/>
              <w:jc w:val="both"/>
              <w:rPr>
                <w:ins w:id="20" w:author="Светлана Кутенкова" w:date="2025-05-21T04:37:00Z"/>
                <w:sz w:val="28"/>
                <w:szCs w:val="28"/>
              </w:rPr>
            </w:pPr>
          </w:p>
          <w:p w:rsidR="0034767E" w:rsidRDefault="0034767E">
            <w:pPr>
              <w:pStyle w:val="TableParagraph"/>
              <w:spacing w:before="19" w:line="276" w:lineRule="auto"/>
              <w:rPr>
                <w:sz w:val="24"/>
                <w:szCs w:val="24"/>
              </w:rPr>
            </w:pP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июня -27 июня 2025</w:t>
            </w: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34767E" w:rsidRDefault="0034767E">
            <w:pPr>
              <w:spacing w:after="119"/>
              <w:rPr>
                <w:sz w:val="24"/>
                <w:szCs w:val="24"/>
              </w:rPr>
            </w:pPr>
          </w:p>
          <w:p w:rsidR="0034767E" w:rsidRDefault="00B8723C">
            <w:pPr>
              <w:spacing w:after="119"/>
              <w:rPr>
                <w:ins w:id="21" w:author="Светлана Кутенкова" w:date="2025-05-21T04:37:00Z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34767E" w:rsidRDefault="0034767E">
            <w:pPr>
              <w:spacing w:after="119"/>
              <w:rPr>
                <w:ins w:id="22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23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24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25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26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27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28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29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30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31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32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33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34" w:author="Светлана Кутенкова" w:date="2025-05-21T04:37:00Z"/>
                <w:sz w:val="24"/>
                <w:szCs w:val="24"/>
              </w:rPr>
            </w:pPr>
          </w:p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принятия решения о разработке программы</w:t>
            </w:r>
          </w:p>
          <w:p w:rsidR="0034767E" w:rsidRDefault="00B8723C">
            <w:pPr>
              <w:jc w:val="both"/>
              <w:rPr>
                <w:ins w:id="35" w:author="Светлана Кутенкова" w:date="2025-05-21T04:37:00Z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Краткая характеристика участников программы:</w:t>
            </w:r>
          </w:p>
          <w:p w:rsidR="0034767E" w:rsidRDefault="0034767E">
            <w:pPr>
              <w:spacing w:after="119"/>
              <w:rPr>
                <w:ins w:id="36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37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38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39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40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41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42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43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44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ins w:id="45" w:author="Светлана Кутенкова" w:date="2025-05-21T04:37:00Z"/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sz w:val="24"/>
                <w:szCs w:val="24"/>
              </w:rPr>
            </w:pPr>
          </w:p>
          <w:p w:rsidR="0034767E" w:rsidRDefault="0034767E">
            <w:pPr>
              <w:spacing w:after="119"/>
              <w:rPr>
                <w:sz w:val="24"/>
                <w:szCs w:val="24"/>
              </w:rPr>
            </w:pPr>
          </w:p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2025г.</w:t>
            </w:r>
          </w:p>
          <w:p w:rsidR="0034767E" w:rsidRDefault="0034767E">
            <w:pPr>
              <w:spacing w:after="119"/>
              <w:rPr>
                <w:sz w:val="24"/>
                <w:szCs w:val="24"/>
              </w:rPr>
            </w:pPr>
          </w:p>
          <w:p w:rsidR="0034767E" w:rsidRDefault="0034767E">
            <w:pPr>
              <w:ind w:firstLine="709"/>
              <w:jc w:val="both"/>
              <w:rPr>
                <w:del w:id="46" w:author="Светлана Кутенкова" w:date="2025-05-21T04:37:00Z"/>
                <w:color w:val="000000"/>
                <w:sz w:val="28"/>
                <w:szCs w:val="28"/>
              </w:rPr>
            </w:pPr>
          </w:p>
          <w:p w:rsidR="0034767E" w:rsidRDefault="00B8723C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Программа ориентирована на детей в возрасте </w:t>
            </w:r>
            <w:r>
              <w:rPr>
                <w:sz w:val="28"/>
                <w:szCs w:val="28"/>
              </w:rPr>
              <w:t>от 7 до 18 лет.</w:t>
            </w:r>
            <w:r>
              <w:rPr>
                <w:color w:val="000000"/>
                <w:sz w:val="28"/>
                <w:szCs w:val="28"/>
              </w:rPr>
              <w:t xml:space="preserve"> Общая численность детей –44 . Формируются </w:t>
            </w:r>
            <w:proofErr w:type="gramStart"/>
            <w:r>
              <w:rPr>
                <w:color w:val="000000"/>
                <w:sz w:val="28"/>
                <w:szCs w:val="28"/>
              </w:rPr>
              <w:t>разновозрастные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2 отряда по  22 человека в каждом.</w:t>
            </w:r>
          </w:p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Программа </w:t>
            </w:r>
            <w:r>
              <w:rPr>
                <w:rFonts w:eastAsia="Calibri"/>
                <w:sz w:val="28"/>
                <w:szCs w:val="28"/>
              </w:rPr>
              <w:t>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</w:t>
            </w:r>
            <w:r>
              <w:rPr>
                <w:sz w:val="28"/>
                <w:szCs w:val="28"/>
              </w:rPr>
              <w:t xml:space="preserve"> Она </w:t>
            </w:r>
            <w:r>
              <w:rPr>
                <w:spacing w:val="1"/>
                <w:sz w:val="28"/>
                <w:szCs w:val="28"/>
              </w:rPr>
              <w:t xml:space="preserve">насыщена </w:t>
            </w:r>
            <w:r>
              <w:rPr>
                <w:sz w:val="28"/>
                <w:szCs w:val="28"/>
              </w:rPr>
              <w:t>разными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интеллектуальными,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творческими,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спортивно-</w:t>
            </w:r>
            <w:r>
              <w:rPr>
                <w:sz w:val="28"/>
                <w:szCs w:val="28"/>
              </w:rPr>
              <w:t>познавательными развивающими мероприятиями и играми, которые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способствуют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активному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отдыху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главное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формируют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духовно-нравственную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творческую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личность</w:t>
            </w:r>
          </w:p>
          <w:p w:rsidR="0034767E" w:rsidRDefault="0034767E">
            <w:pPr>
              <w:spacing w:after="119"/>
              <w:rPr>
                <w:sz w:val="24"/>
                <w:szCs w:val="24"/>
              </w:rPr>
            </w:pPr>
          </w:p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44</w:t>
            </w:r>
          </w:p>
          <w:p w:rsidR="0034767E" w:rsidRDefault="0034767E">
            <w:pPr>
              <w:spacing w:after="119"/>
              <w:rPr>
                <w:sz w:val="24"/>
                <w:szCs w:val="24"/>
              </w:rPr>
            </w:pP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программы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snapToGrid w:val="0"/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Кутенкова</w:t>
            </w:r>
            <w:proofErr w:type="spellEnd"/>
            <w:r>
              <w:rPr>
                <w:sz w:val="24"/>
                <w:szCs w:val="24"/>
              </w:rPr>
              <w:t xml:space="preserve"> Светлана Ивановна</w:t>
            </w: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реализации программы:</w:t>
            </w:r>
          </w:p>
          <w:p w:rsidR="0034767E" w:rsidRDefault="0034767E">
            <w:pPr>
              <w:spacing w:before="280" w:after="119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pStyle w:val="9"/>
              <w:keepNext/>
              <w:widowControl w:val="0"/>
              <w:numPr>
                <w:ilvl w:val="8"/>
                <w:numId w:val="7"/>
              </w:numPr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1.Подготовительный этап.</w:t>
            </w:r>
          </w:p>
          <w:p w:rsidR="0034767E" w:rsidRDefault="00B872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Этот этап характеризуется тем, что до открытия пришкольного оздоровительного лагеря начинается </w:t>
            </w:r>
            <w:r>
              <w:rPr>
                <w:sz w:val="24"/>
                <w:szCs w:val="24"/>
              </w:rPr>
              <w:lastRenderedPageBreak/>
              <w:t>подготовка к летнему сезону. Деятельностью этого этапа является:</w:t>
            </w:r>
          </w:p>
          <w:p w:rsidR="0034767E" w:rsidRDefault="00B8723C">
            <w:pPr>
              <w:pStyle w:val="af"/>
              <w:widowControl w:val="0"/>
              <w:tabs>
                <w:tab w:val="left" w:pos="720"/>
              </w:tabs>
              <w:spacing w:after="0"/>
              <w:ind w:left="0"/>
            </w:pPr>
            <w:r>
              <w:t>- подготовка школы к летнему сезону;</w:t>
            </w:r>
          </w:p>
          <w:p w:rsidR="0034767E" w:rsidRDefault="00B8723C">
            <w:pPr>
              <w:pStyle w:val="af"/>
              <w:widowControl w:val="0"/>
              <w:tabs>
                <w:tab w:val="left" w:pos="720"/>
              </w:tabs>
              <w:spacing w:after="0"/>
              <w:ind w:left="0"/>
            </w:pPr>
            <w:r>
              <w:t xml:space="preserve">- издание приказа по </w:t>
            </w:r>
            <w:r>
              <w:t>школе о проведении летней кампании;</w:t>
            </w:r>
          </w:p>
          <w:p w:rsidR="0034767E" w:rsidRDefault="00B8723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методического материала;</w:t>
            </w:r>
          </w:p>
          <w:p w:rsidR="0034767E" w:rsidRDefault="00B8723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отбор кадров для работы в пришкольном оздоровительном лагере;</w:t>
            </w:r>
          </w:p>
          <w:p w:rsidR="0034767E" w:rsidRDefault="00B8723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составление необходимой документации для деятельности отряда (план-сетка, положение, должностные обязанности, инстру</w:t>
            </w:r>
            <w:r>
              <w:rPr>
                <w:sz w:val="24"/>
                <w:szCs w:val="24"/>
              </w:rPr>
              <w:t>кции т.д.)</w:t>
            </w:r>
          </w:p>
          <w:p w:rsidR="0034767E" w:rsidRDefault="00B8723C">
            <w:pPr>
              <w:tabs>
                <w:tab w:val="left" w:pos="720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психодиагностической работы.</w:t>
            </w:r>
          </w:p>
          <w:p w:rsidR="0034767E" w:rsidRDefault="00B8723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2.Организационный этап смены.</w:t>
            </w:r>
          </w:p>
          <w:p w:rsidR="0034767E" w:rsidRDefault="00B8723C">
            <w:pPr>
              <w:pStyle w:val="22"/>
              <w:widowControl w:val="0"/>
              <w:spacing w:line="240" w:lineRule="auto"/>
              <w:ind w:left="0"/>
            </w:pPr>
            <w:r>
              <w:t xml:space="preserve">        Основной деятельностью этого этапа является:</w:t>
            </w:r>
          </w:p>
          <w:p w:rsidR="0034767E" w:rsidRDefault="00B8723C">
            <w:pPr>
              <w:tabs>
                <w:tab w:val="left" w:pos="1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запуск программы  "Здравствуй, лето!"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отрядов,</w:t>
            </w:r>
          </w:p>
          <w:p w:rsidR="0034767E" w:rsidRDefault="00B8723C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знакомство с правилами жизнедеятельности лагеря.</w:t>
            </w:r>
          </w:p>
          <w:p w:rsidR="0034767E" w:rsidRDefault="00B8723C">
            <w:pPr>
              <w:pStyle w:val="22"/>
              <w:widowControl w:val="0"/>
              <w:spacing w:after="0" w:line="240" w:lineRule="auto"/>
              <w:ind w:left="0"/>
              <w:jc w:val="both"/>
            </w:pPr>
            <w:r>
              <w:rPr>
                <w:b/>
                <w:bCs/>
                <w:i/>
                <w:iCs/>
              </w:rPr>
              <w:t>3.Осн</w:t>
            </w:r>
            <w:r>
              <w:rPr>
                <w:b/>
                <w:bCs/>
                <w:i/>
                <w:iCs/>
              </w:rPr>
              <w:t>овной этап смен: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реализация основной идеи смены;</w:t>
            </w:r>
          </w:p>
          <w:p w:rsidR="0034767E" w:rsidRDefault="00B8723C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 вовлечение детей и подростков в различные виды коллективн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творческих дел.</w:t>
            </w:r>
          </w:p>
          <w:p w:rsidR="0034767E" w:rsidRDefault="00B8723C">
            <w:pPr>
              <w:pStyle w:val="22"/>
              <w:widowControl w:val="0"/>
              <w:spacing w:after="0" w:line="24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4.Заключительный этап смены</w:t>
            </w:r>
            <w:r>
              <w:t>.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Основной идеей этого этапа является: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подведение итогов смены;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 предложений детьми, </w:t>
            </w:r>
            <w:r>
              <w:rPr>
                <w:sz w:val="24"/>
                <w:szCs w:val="24"/>
              </w:rPr>
              <w:t>родителями, педагогами, внесенными по деятельности пришкольного оздоровительного лагеря в будущем.</w:t>
            </w: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Кадры (должность)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лагеря;</w:t>
            </w:r>
          </w:p>
          <w:p w:rsidR="0034767E" w:rsidRDefault="00B8723C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- воспитатели (из числа учителей школы);</w:t>
            </w:r>
          </w:p>
          <w:p w:rsidR="0034767E" w:rsidRDefault="00B8723C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физкультуре и спорту.</w:t>
            </w: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-укрепл</w:t>
            </w:r>
            <w:r>
              <w:rPr>
                <w:sz w:val="24"/>
                <w:szCs w:val="24"/>
              </w:rPr>
              <w:t>ение дружбы и сотрудничества между детьми разных возрастов;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-развитие творческих способностей, инициативности и активности детей;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-привитие навыков самообслуживания;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-развитие чувства патриотизма;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-воспитание уважения к родной природе;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-общее оздоровление </w:t>
            </w:r>
            <w:r>
              <w:rPr>
                <w:sz w:val="24"/>
                <w:szCs w:val="24"/>
              </w:rPr>
              <w:t>детей;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-укрепление здоровья детей через соблюдение режима дня, витаминизацию организма, проведение игр и мероприятий на свежем воздухе,</w:t>
            </w:r>
          </w:p>
          <w:p w:rsidR="0034767E" w:rsidRDefault="00B87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развиваются творческие способности ребят  через участие в различных видах деятельности в рамках сюжетно-ролевых </w:t>
            </w:r>
            <w:r>
              <w:rPr>
                <w:sz w:val="24"/>
                <w:szCs w:val="24"/>
              </w:rPr>
              <w:t>тематических игр лагеря "Ромашка", в его делах, мероприятиях, играх.</w:t>
            </w: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Контингент детей и подростков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 7 до 18лет</w:t>
            </w: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 технического обеспечения</w:t>
            </w:r>
          </w:p>
          <w:p w:rsidR="0034767E" w:rsidRDefault="0034767E">
            <w:pPr>
              <w:spacing w:before="280" w:after="119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помещение, приспособленное для актового зала;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</w:t>
            </w:r>
            <w:r>
              <w:rPr>
                <w:sz w:val="24"/>
                <w:szCs w:val="24"/>
              </w:rPr>
              <w:t xml:space="preserve"> площадка;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комнаты;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компьютерный кабинет;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инвентарь;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аудиоматериалы и видеотехника;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оформления творчества детей;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призы и награды для стимулирования;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туалета по два унитаза (для мальчиков и  девочек);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туалета для перс</w:t>
            </w:r>
            <w:r>
              <w:rPr>
                <w:sz w:val="24"/>
                <w:szCs w:val="24"/>
              </w:rPr>
              <w:t>онала (</w:t>
            </w:r>
            <w:proofErr w:type="gramStart"/>
            <w:r>
              <w:rPr>
                <w:sz w:val="24"/>
                <w:szCs w:val="24"/>
              </w:rPr>
              <w:t>мужской</w:t>
            </w:r>
            <w:proofErr w:type="gramEnd"/>
            <w:r>
              <w:rPr>
                <w:sz w:val="24"/>
                <w:szCs w:val="24"/>
              </w:rPr>
              <w:t xml:space="preserve"> и женский);</w:t>
            </w:r>
          </w:p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раковины;</w:t>
            </w:r>
          </w:p>
        </w:tc>
      </w:tr>
      <w:tr w:rsidR="0034767E">
        <w:trPr>
          <w:trHeight w:val="639"/>
        </w:trPr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программы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средств муниципального бюджета</w:t>
            </w:r>
          </w:p>
        </w:tc>
      </w:tr>
      <w:tr w:rsidR="0034767E">
        <w:tc>
          <w:tcPr>
            <w:tcW w:w="510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11" w:type="dxa"/>
            <w:shd w:val="clear" w:color="auto" w:fill="auto"/>
          </w:tcPr>
          <w:p w:rsidR="0034767E" w:rsidRDefault="00B8723C">
            <w:pPr>
              <w:spacing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095" w:type="dxa"/>
            <w:shd w:val="clear" w:color="auto" w:fill="auto"/>
          </w:tcPr>
          <w:p w:rsidR="0034767E" w:rsidRDefault="00B8723C" w:rsidP="0034767E">
            <w:pPr>
              <w:snapToGrid w:val="0"/>
              <w:ind w:firstLine="708"/>
              <w:jc w:val="both"/>
              <w:rPr>
                <w:sz w:val="24"/>
                <w:szCs w:val="24"/>
              </w:rPr>
              <w:pPrChange w:id="47" w:author="Светлана Кутенкова" w:date="2025-05-21T04:37:00Z">
                <w:pPr>
                  <w:jc w:val="both"/>
                </w:pPr>
              </w:pPrChange>
            </w:pPr>
            <w:r>
              <w:rPr>
                <w:sz w:val="24"/>
                <w:szCs w:val="24"/>
              </w:rPr>
              <w:t xml:space="preserve">Программа </w:t>
            </w:r>
            <w:del w:id="48" w:author="Светлана Кутенкова" w:date="2025-05-21T04:37:00Z">
              <w:r>
                <w:rPr>
                  <w:sz w:val="24"/>
                  <w:szCs w:val="24"/>
                </w:rPr>
                <w:delText xml:space="preserve"> </w:delText>
              </w:r>
            </w:del>
            <w:r>
              <w:rPr>
                <w:sz w:val="24"/>
                <w:szCs w:val="24"/>
              </w:rPr>
              <w:t>по своей направленности является комплексной,</w:t>
            </w:r>
            <w:del w:id="49" w:author="Светлана Кутенкова" w:date="2025-05-21T04:37:00Z">
              <w:r>
                <w:rPr>
                  <w:sz w:val="24"/>
                  <w:szCs w:val="24"/>
                </w:rPr>
                <w:delText xml:space="preserve"> </w:delText>
              </w:r>
            </w:del>
            <w:r>
              <w:rPr>
                <w:sz w:val="24"/>
                <w:szCs w:val="24"/>
              </w:rPr>
              <w:t xml:space="preserve"> она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      </w:r>
            <w:r>
              <w:rPr>
                <w:rFonts w:ascii="Georgia" w:hAnsi="Georgia" w:cs="Georgia"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Детям необходима смена деятельности и впечатлений, поэтому успех любого массового мероприятия зави</w:t>
            </w:r>
            <w:r>
              <w:rPr>
                <w:sz w:val="24"/>
                <w:szCs w:val="24"/>
              </w:rPr>
              <w:t>сит от актуальности его темы, выбранной с учётом её привлекательности для целевой аудитории, от формы мероприятия, от его содержания, от усилий и совместной работы многих людей</w:t>
            </w:r>
            <w:r>
              <w:rPr>
                <w:sz w:val="24"/>
              </w:rPr>
              <w:t>.</w:t>
            </w:r>
          </w:p>
          <w:p w:rsidR="0034767E" w:rsidRDefault="00B8723C">
            <w:pPr>
              <w:jc w:val="both"/>
              <w:rPr>
                <w:ins w:id="50" w:author="Светлана Кутенкова" w:date="2025-05-21T04:37:00Z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работы лагеря раскрывается в разнообразной коллективной творческой </w:t>
            </w:r>
            <w:r>
              <w:rPr>
                <w:sz w:val="24"/>
                <w:szCs w:val="24"/>
              </w:rPr>
              <w:t>деятельности с уче</w:t>
            </w:r>
            <w:r>
              <w:rPr>
                <w:sz w:val="24"/>
                <w:szCs w:val="24"/>
              </w:rPr>
              <w:softHyphen/>
              <w:t>том интересов и возможностей детей и подростков, во взаимо</w:t>
            </w:r>
            <w:r>
              <w:rPr>
                <w:sz w:val="24"/>
                <w:szCs w:val="24"/>
              </w:rPr>
              <w:softHyphen/>
              <w:t>действии с социальным и природным окружением, в сочетании массовых, отрядных и индивидуальных форм работы</w:t>
            </w:r>
          </w:p>
          <w:p w:rsidR="0034767E" w:rsidRDefault="0034767E">
            <w:pPr>
              <w:jc w:val="both"/>
              <w:rPr>
                <w:sz w:val="24"/>
                <w:szCs w:val="24"/>
              </w:rPr>
            </w:pPr>
          </w:p>
        </w:tc>
      </w:tr>
    </w:tbl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34767E">
      <w:pPr>
        <w:jc w:val="center"/>
        <w:rPr>
          <w:b/>
          <w:sz w:val="24"/>
          <w:szCs w:val="24"/>
        </w:rPr>
      </w:pPr>
    </w:p>
    <w:p w:rsidR="0034767E" w:rsidRDefault="00B8723C">
      <w:pPr>
        <w:rPr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58155" cy="39039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7E" w:rsidRDefault="00B8723C">
      <w:pPr>
        <w:rPr>
          <w:ins w:id="51" w:author="Светлана Кутенкова" w:date="2025-05-21T04:37:00Z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:rsidR="0034767E" w:rsidRDefault="0034767E">
      <w:pPr>
        <w:rPr>
          <w:ins w:id="52" w:author="Светлана Кутенкова" w:date="2025-05-21T04:37:00Z"/>
          <w:b/>
          <w:sz w:val="24"/>
          <w:szCs w:val="24"/>
        </w:rPr>
      </w:pPr>
    </w:p>
    <w:p w:rsidR="0034767E" w:rsidRDefault="00B8723C">
      <w:pPr>
        <w:spacing w:before="74"/>
        <w:ind w:left="33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записка</w:t>
      </w:r>
    </w:p>
    <w:p w:rsidR="0034767E" w:rsidRDefault="00B8723C">
      <w:pPr>
        <w:pStyle w:val="aa"/>
        <w:spacing w:before="123"/>
        <w:ind w:right="403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для организаций отдыха детей и их оздоровления (далее </w:t>
      </w:r>
      <w:proofErr w:type="gramStart"/>
      <w:r>
        <w:rPr>
          <w:sz w:val="24"/>
          <w:szCs w:val="24"/>
        </w:rPr>
        <w:t>–П</w:t>
      </w:r>
      <w:proofErr w:type="gramEnd"/>
      <w:r>
        <w:rPr>
          <w:sz w:val="24"/>
          <w:szCs w:val="24"/>
        </w:rPr>
        <w:t xml:space="preserve">рограмма) подготовлена БОУТРОО «Никольская СОШ»    </w:t>
      </w:r>
      <w:del w:id="53" w:author="Светлана Кутенкова" w:date="2025-05-21T04:37:00Z">
        <w:r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на основе Примерной рабочей программы воспитания, в соответствии с нормативно- правовыми документами: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17"/>
        </w:tabs>
        <w:ind w:right="411" w:firstLine="707"/>
        <w:rPr>
          <w:sz w:val="24"/>
          <w:szCs w:val="24"/>
        </w:rPr>
      </w:pPr>
      <w:r>
        <w:rPr>
          <w:sz w:val="24"/>
          <w:szCs w:val="24"/>
        </w:rPr>
        <w:t>Конституцией Российской Феде</w:t>
      </w:r>
      <w:r>
        <w:rPr>
          <w:sz w:val="24"/>
          <w:szCs w:val="24"/>
        </w:rPr>
        <w:t>рации (</w:t>
      </w:r>
      <w:proofErr w:type="gramStart"/>
      <w:r>
        <w:rPr>
          <w:sz w:val="24"/>
          <w:szCs w:val="24"/>
        </w:rPr>
        <w:t>принята</w:t>
      </w:r>
      <w:proofErr w:type="gramEnd"/>
      <w:r>
        <w:rPr>
          <w:sz w:val="24"/>
          <w:szCs w:val="24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70"/>
        </w:tabs>
        <w:ind w:right="414" w:firstLine="707"/>
        <w:rPr>
          <w:sz w:val="24"/>
          <w:szCs w:val="24"/>
        </w:rPr>
      </w:pPr>
      <w:r>
        <w:rPr>
          <w:sz w:val="24"/>
          <w:szCs w:val="24"/>
        </w:rPr>
        <w:t>Конвенцией о правах ребенка (одобрена Генеральной Ассамблеей ООН 20.11.1989, вступила в силу для СССР 15.09.1990).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46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>Федеральным за</w:t>
      </w:r>
      <w:r>
        <w:rPr>
          <w:sz w:val="24"/>
          <w:szCs w:val="24"/>
        </w:rPr>
        <w:t>коном от 29.12.2012 № 273-ФЗ «Об образовании в Российской Федерации».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47"/>
        </w:tabs>
        <w:ind w:right="408" w:firstLine="707"/>
        <w:rPr>
          <w:sz w:val="24"/>
          <w:szCs w:val="24"/>
        </w:rPr>
      </w:pPr>
      <w:r>
        <w:rPr>
          <w:sz w:val="24"/>
          <w:szCs w:val="24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21"/>
        </w:tabs>
        <w:ind w:right="407" w:firstLine="707"/>
        <w:rPr>
          <w:sz w:val="24"/>
          <w:szCs w:val="24"/>
        </w:rPr>
      </w:pPr>
      <w:r>
        <w:rPr>
          <w:sz w:val="24"/>
          <w:szCs w:val="24"/>
        </w:rPr>
        <w:t>Федеральным законом от 2</w:t>
      </w:r>
      <w:r>
        <w:rPr>
          <w:sz w:val="24"/>
          <w:szCs w:val="24"/>
        </w:rPr>
        <w:t>4.07.1998 № 124-ФЗ «Об основных гарантиях прав ребенка в Российской Федерации».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97"/>
        </w:tabs>
        <w:ind w:right="408" w:firstLine="707"/>
        <w:rPr>
          <w:sz w:val="24"/>
          <w:szCs w:val="24"/>
        </w:rPr>
      </w:pPr>
      <w:r>
        <w:rPr>
          <w:sz w:val="24"/>
          <w:szCs w:val="24"/>
        </w:rPr>
        <w:t>Федеральным законом от 30.12.2020 № 489-ФЗ «О молодежной политике в Российской Федерации».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95"/>
        </w:tabs>
        <w:ind w:right="411" w:firstLine="707"/>
        <w:rPr>
          <w:sz w:val="24"/>
          <w:szCs w:val="24"/>
        </w:rPr>
      </w:pPr>
      <w:r>
        <w:rPr>
          <w:sz w:val="24"/>
          <w:szCs w:val="24"/>
        </w:rPr>
        <w:t>Приказы №№286,287 Министерства просвещения Российской Федерации об утверждении ФГОС н</w:t>
      </w:r>
      <w:r>
        <w:rPr>
          <w:sz w:val="24"/>
          <w:szCs w:val="24"/>
        </w:rPr>
        <w:t>ачального общего образования и ФГОС основного общего образования от 31 мая 2021 года.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20"/>
        </w:tabs>
        <w:ind w:right="409" w:firstLine="707"/>
        <w:rPr>
          <w:sz w:val="24"/>
          <w:szCs w:val="24"/>
        </w:rPr>
      </w:pPr>
      <w:r>
        <w:rPr>
          <w:sz w:val="24"/>
          <w:szCs w:val="24"/>
        </w:rPr>
        <w:t>Стратегией развития воспитания в Российской Федерации на период до 2025 года (</w:t>
      </w: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распоряжением Правительства Российской Федерации от 29.05.2015 № 996-р).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32"/>
        </w:tabs>
        <w:ind w:right="413" w:firstLine="707"/>
        <w:rPr>
          <w:sz w:val="24"/>
          <w:szCs w:val="24"/>
        </w:rPr>
      </w:pPr>
      <w:r>
        <w:rPr>
          <w:sz w:val="24"/>
          <w:szCs w:val="24"/>
        </w:rPr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4"/>
          <w:szCs w:val="24"/>
        </w:rPr>
        <w:t>года».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39"/>
        </w:tabs>
        <w:ind w:right="411" w:firstLine="707"/>
        <w:rPr>
          <w:sz w:val="24"/>
          <w:szCs w:val="24"/>
        </w:rPr>
      </w:pPr>
      <w:r>
        <w:rPr>
          <w:sz w:val="24"/>
          <w:szCs w:val="24"/>
        </w:rPr>
        <w:lastRenderedPageBreak/>
        <w:t>Планом основных мероприятий, проводимых в рамках Десятилетия детства, на период до 2027 года (утвержден распоряжением Пр</w:t>
      </w:r>
      <w:r>
        <w:rPr>
          <w:sz w:val="24"/>
          <w:szCs w:val="24"/>
        </w:rPr>
        <w:t>авительства Российской Федерации от 23.01.2021 № 122-р).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42"/>
        </w:tabs>
        <w:ind w:right="410" w:firstLine="707"/>
        <w:rPr>
          <w:sz w:val="24"/>
          <w:szCs w:val="24"/>
        </w:rPr>
      </w:pPr>
      <w:r>
        <w:rPr>
          <w:sz w:val="24"/>
          <w:szCs w:val="24"/>
        </w:rPr>
        <w:t>Государственной программой Российской Федерации «Развитие образования» (</w:t>
      </w: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Постановлением Правительства Российской Федерации от 26. 12.2017 № 1642).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64"/>
        </w:tabs>
        <w:spacing w:before="1"/>
        <w:ind w:right="413" w:firstLine="707"/>
        <w:rPr>
          <w:sz w:val="24"/>
          <w:szCs w:val="24"/>
        </w:rPr>
      </w:pPr>
      <w:r>
        <w:rPr>
          <w:sz w:val="24"/>
          <w:szCs w:val="24"/>
        </w:rPr>
        <w:t>Федеральным проектом «Успех каждого ребенк</w:t>
      </w:r>
      <w:r>
        <w:rPr>
          <w:sz w:val="24"/>
          <w:szCs w:val="24"/>
        </w:rPr>
        <w:t>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34767E" w:rsidRDefault="00B8723C">
      <w:pPr>
        <w:pStyle w:val="aa"/>
        <w:ind w:right="409"/>
        <w:rPr>
          <w:sz w:val="24"/>
          <w:szCs w:val="24"/>
        </w:rPr>
      </w:pPr>
      <w:r>
        <w:rPr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</w:t>
      </w:r>
      <w:r>
        <w:rPr>
          <w:sz w:val="24"/>
          <w:szCs w:val="24"/>
        </w:rPr>
        <w:t>яемой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детском лагере, разрабатывается с учетом государственной политики в области образования и воспитания.</w:t>
      </w:r>
    </w:p>
    <w:p w:rsidR="0034767E" w:rsidRDefault="00B8723C">
      <w:pPr>
        <w:pStyle w:val="aa"/>
        <w:ind w:right="408"/>
        <w:rPr>
          <w:sz w:val="24"/>
          <w:szCs w:val="24"/>
        </w:rPr>
      </w:pPr>
      <w:r>
        <w:rPr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</w:rPr>
        <w:t>бразованием,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соотносится</w:t>
      </w:r>
      <w:r>
        <w:rPr>
          <w:spacing w:val="2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примерной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рабочей</w:t>
      </w:r>
    </w:p>
    <w:p w:rsidR="0034767E" w:rsidRDefault="00B8723C">
      <w:pPr>
        <w:pStyle w:val="aa"/>
        <w:spacing w:before="74"/>
        <w:ind w:right="407" w:firstLine="0"/>
        <w:rPr>
          <w:sz w:val="24"/>
          <w:szCs w:val="24"/>
        </w:rPr>
      </w:pPr>
      <w:r>
        <w:rPr>
          <w:sz w:val="24"/>
          <w:szCs w:val="24"/>
        </w:rPr>
        <w:t>программой воспитания для образовательных организаций, реализующих образовательные программы общего образования.</w:t>
      </w:r>
    </w:p>
    <w:p w:rsidR="0034767E" w:rsidRDefault="00B8723C">
      <w:pPr>
        <w:pStyle w:val="aa"/>
        <w:ind w:right="410"/>
        <w:rPr>
          <w:sz w:val="24"/>
          <w:szCs w:val="24"/>
        </w:rPr>
      </w:pPr>
      <w:r>
        <w:rPr>
          <w:sz w:val="24"/>
          <w:szCs w:val="24"/>
        </w:rPr>
        <w:t xml:space="preserve">Программа предусматривает приобщение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к российским традиционным духовным ценностям, </w:t>
      </w:r>
      <w:r>
        <w:rPr>
          <w:sz w:val="24"/>
          <w:szCs w:val="24"/>
        </w:rPr>
        <w:t>включая культурные ценности своей этнической группы, правилам и нормам поведения в российском обществе.</w:t>
      </w:r>
    </w:p>
    <w:p w:rsidR="0034767E" w:rsidRDefault="00B8723C">
      <w:pPr>
        <w:pStyle w:val="aa"/>
        <w:ind w:left="232" w:right="250"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Актуальность. </w:t>
      </w:r>
      <w:r>
        <w:rPr>
          <w:sz w:val="24"/>
          <w:szCs w:val="24"/>
        </w:rPr>
        <w:t>Разработка данной программы организации летнего каникулярного отдыха,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занятости детей вызвана:</w:t>
      </w:r>
    </w:p>
    <w:p w:rsidR="0034767E" w:rsidRDefault="00B8723C">
      <w:pPr>
        <w:pStyle w:val="ae"/>
        <w:numPr>
          <w:ilvl w:val="0"/>
          <w:numId w:val="11"/>
        </w:numPr>
        <w:tabs>
          <w:tab w:val="left" w:pos="1673"/>
          <w:tab w:val="left" w:pos="1674"/>
        </w:tabs>
        <w:ind w:right="248" w:firstLine="708"/>
        <w:rPr>
          <w:sz w:val="24"/>
          <w:szCs w:val="24"/>
        </w:rPr>
      </w:pPr>
      <w:r>
        <w:rPr>
          <w:sz w:val="24"/>
          <w:szCs w:val="24"/>
        </w:rPr>
        <w:t>повышением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спроса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организованный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отдых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базе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 xml:space="preserve"> школы</w:t>
      </w:r>
    </w:p>
    <w:p w:rsidR="0034767E" w:rsidRDefault="00B8723C">
      <w:pPr>
        <w:pStyle w:val="ae"/>
        <w:numPr>
          <w:ilvl w:val="0"/>
          <w:numId w:val="11"/>
        </w:numPr>
        <w:tabs>
          <w:tab w:val="left" w:pos="1673"/>
          <w:tab w:val="left" w:pos="1674"/>
        </w:tabs>
        <w:ind w:right="254" w:firstLine="708"/>
        <w:rPr>
          <w:sz w:val="24"/>
          <w:szCs w:val="24"/>
        </w:rPr>
        <w:sectPr w:rsidR="0034767E">
          <w:headerReference w:type="default" r:id="rId11"/>
          <w:footerReference w:type="default" r:id="rId12"/>
          <w:pgSz w:w="11906" w:h="16838"/>
          <w:pgMar w:top="1040" w:right="440" w:bottom="777" w:left="1480" w:header="720" w:footer="720" w:gutter="0"/>
          <w:cols w:space="720"/>
          <w:formProt w:val="0"/>
          <w:docGrid w:linePitch="100" w:charSpace="4096"/>
        </w:sectPr>
      </w:pPr>
      <w:r>
        <w:rPr>
          <w:sz w:val="24"/>
          <w:szCs w:val="24"/>
        </w:rPr>
        <w:t>необходимостью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каникулярное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время;</w:t>
      </w:r>
    </w:p>
    <w:p w:rsidR="0034767E" w:rsidRDefault="0034767E">
      <w:pPr>
        <w:pStyle w:val="aa"/>
        <w:ind w:left="0" w:right="410" w:firstLine="0"/>
        <w:rPr>
          <w:sz w:val="24"/>
          <w:szCs w:val="24"/>
        </w:rPr>
      </w:pPr>
    </w:p>
    <w:p w:rsidR="0034767E" w:rsidRDefault="0034767E">
      <w:pPr>
        <w:pStyle w:val="aa"/>
        <w:spacing w:before="116"/>
        <w:ind w:left="0" w:firstLine="0"/>
        <w:jc w:val="left"/>
        <w:rPr>
          <w:sz w:val="24"/>
          <w:szCs w:val="24"/>
        </w:rPr>
      </w:pPr>
    </w:p>
    <w:p w:rsidR="0034767E" w:rsidRDefault="00B8723C">
      <w:pPr>
        <w:pStyle w:val="11"/>
        <w:ind w:left="1193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ЦЕННОСТНО-ЦЕЛЕВЫЕ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</w:t>
      </w:r>
    </w:p>
    <w:p w:rsidR="0034767E" w:rsidRDefault="0034767E">
      <w:pPr>
        <w:pStyle w:val="aa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a"/>
        <w:ind w:right="409"/>
        <w:rPr>
          <w:sz w:val="24"/>
          <w:szCs w:val="24"/>
        </w:rPr>
      </w:pPr>
      <w:r>
        <w:rPr>
          <w:sz w:val="24"/>
          <w:szCs w:val="24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</w:t>
      </w:r>
      <w:r>
        <w:rPr>
          <w:sz w:val="24"/>
          <w:szCs w:val="24"/>
        </w:rPr>
        <w:t>ции Российской Федерации.</w:t>
      </w:r>
    </w:p>
    <w:p w:rsidR="0034767E" w:rsidRDefault="00B8723C">
      <w:pPr>
        <w:pStyle w:val="aa"/>
        <w:spacing w:before="1"/>
        <w:ind w:right="404"/>
        <w:rPr>
          <w:sz w:val="24"/>
          <w:szCs w:val="24"/>
        </w:rPr>
      </w:pPr>
      <w:r>
        <w:rPr>
          <w:sz w:val="24"/>
          <w:szCs w:val="24"/>
        </w:rPr>
        <w:t>С учетом мировоззренческого, этнического, религиозного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</w:t>
      </w:r>
      <w:r>
        <w:rPr>
          <w:sz w:val="24"/>
          <w:szCs w:val="24"/>
        </w:rPr>
        <w:t xml:space="preserve">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</w:t>
      </w:r>
      <w:r>
        <w:rPr>
          <w:spacing w:val="-2"/>
          <w:sz w:val="24"/>
          <w:szCs w:val="24"/>
        </w:rPr>
        <w:t>детей.</w:t>
      </w:r>
    </w:p>
    <w:p w:rsidR="0034767E" w:rsidRDefault="00B8723C">
      <w:pPr>
        <w:pStyle w:val="aa"/>
        <w:ind w:right="408"/>
        <w:rPr>
          <w:sz w:val="24"/>
          <w:szCs w:val="24"/>
        </w:rPr>
      </w:pPr>
      <w:r>
        <w:rPr>
          <w:sz w:val="24"/>
          <w:szCs w:val="24"/>
        </w:rPr>
        <w:t>Воспитательная дея</w:t>
      </w:r>
      <w:r>
        <w:rPr>
          <w:sz w:val="24"/>
          <w:szCs w:val="24"/>
        </w:rPr>
        <w:t>тельность в детском лагере реализуется в соответствии с приоритетами государственной политики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сфере воспитания, зафиксированными в Стратегии развития воспитания в Российской Федерации на период до 2025 года.</w:t>
      </w:r>
    </w:p>
    <w:p w:rsidR="0034767E" w:rsidRDefault="00B8723C">
      <w:pPr>
        <w:pStyle w:val="aa"/>
        <w:ind w:right="407"/>
        <w:rPr>
          <w:sz w:val="24"/>
          <w:szCs w:val="24"/>
        </w:rPr>
      </w:pPr>
      <w:r>
        <w:rPr>
          <w:sz w:val="24"/>
          <w:szCs w:val="24"/>
        </w:rPr>
        <w:t>Приоритетной задачей Российской Федерации в сф</w:t>
      </w:r>
      <w:r>
        <w:rPr>
          <w:sz w:val="24"/>
          <w:szCs w:val="24"/>
        </w:rPr>
        <w:t xml:space="preserve">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</w:t>
      </w:r>
      <w:r>
        <w:rPr>
          <w:sz w:val="24"/>
          <w:szCs w:val="24"/>
        </w:rPr>
        <w:t>созиданию и защите Родины.</w:t>
      </w:r>
    </w:p>
    <w:p w:rsidR="0034767E" w:rsidRDefault="0034767E">
      <w:pPr>
        <w:pStyle w:val="aa"/>
        <w:spacing w:before="5"/>
        <w:rPr>
          <w:sz w:val="24"/>
          <w:szCs w:val="24"/>
        </w:rPr>
      </w:pPr>
    </w:p>
    <w:p w:rsidR="0034767E" w:rsidRDefault="00B8723C">
      <w:pPr>
        <w:pStyle w:val="41"/>
        <w:spacing w:before="1" w:line="274" w:lineRule="exact"/>
        <w:ind w:left="3687"/>
      </w:pPr>
      <w:r>
        <w:t>2.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 ПРОГРАММЫ</w:t>
      </w:r>
    </w:p>
    <w:p w:rsidR="0034767E" w:rsidRDefault="00B8723C">
      <w:pPr>
        <w:pStyle w:val="aa"/>
        <w:ind w:left="232" w:right="244" w:firstLine="708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отдыха</w:t>
      </w:r>
      <w:proofErr w:type="gram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летний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базе</w:t>
      </w:r>
      <w:r>
        <w:rPr>
          <w:spacing w:val="12"/>
          <w:sz w:val="24"/>
          <w:szCs w:val="24"/>
        </w:rPr>
        <w:t xml:space="preserve"> </w:t>
      </w:r>
      <w:del w:id="54" w:author="Светлана Кутенкова" w:date="2025-05-21T04:37:00Z">
        <w:r>
          <w:rPr>
            <w:spacing w:val="12"/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школы,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 посредством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театральной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34767E" w:rsidRDefault="00B8723C">
      <w:pPr>
        <w:pStyle w:val="aa"/>
        <w:ind w:left="232" w:firstLine="708"/>
        <w:rPr>
          <w:sz w:val="24"/>
          <w:szCs w:val="24"/>
        </w:rPr>
      </w:pPr>
      <w:r>
        <w:rPr>
          <w:b/>
          <w:sz w:val="24"/>
          <w:szCs w:val="24"/>
        </w:rPr>
        <w:t>Задачи:</w:t>
      </w:r>
      <w:r>
        <w:rPr>
          <w:sz w:val="24"/>
          <w:szCs w:val="24"/>
        </w:rPr>
        <w:t>1.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временного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коллектива.</w:t>
      </w:r>
    </w:p>
    <w:p w:rsidR="0034767E" w:rsidRDefault="00B8723C">
      <w:pPr>
        <w:pStyle w:val="ae"/>
        <w:numPr>
          <w:ilvl w:val="0"/>
          <w:numId w:val="15"/>
        </w:numPr>
        <w:tabs>
          <w:tab w:val="left" w:pos="1206"/>
        </w:tabs>
        <w:ind w:right="253" w:firstLine="708"/>
        <w:jc w:val="left"/>
        <w:rPr>
          <w:sz w:val="24"/>
          <w:szCs w:val="24"/>
        </w:rPr>
      </w:pPr>
      <w:r>
        <w:rPr>
          <w:sz w:val="24"/>
          <w:szCs w:val="24"/>
        </w:rPr>
        <w:t>Преодоление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разрыва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физическим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духовным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развитием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средством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игры,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трудовой деятельностью.</w:t>
      </w:r>
    </w:p>
    <w:p w:rsidR="0034767E" w:rsidRDefault="00B8723C">
      <w:pPr>
        <w:pStyle w:val="ae"/>
        <w:numPr>
          <w:ilvl w:val="0"/>
          <w:numId w:val="15"/>
        </w:numPr>
        <w:tabs>
          <w:tab w:val="left" w:pos="1182"/>
        </w:tabs>
        <w:ind w:left="1181" w:hanging="241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толерантности.</w:t>
      </w:r>
    </w:p>
    <w:p w:rsidR="0034767E" w:rsidRDefault="00B8723C">
      <w:pPr>
        <w:pStyle w:val="ae"/>
        <w:numPr>
          <w:ilvl w:val="0"/>
          <w:numId w:val="15"/>
        </w:numPr>
        <w:tabs>
          <w:tab w:val="left" w:pos="1182"/>
        </w:tabs>
        <w:ind w:left="1181" w:hanging="241"/>
        <w:jc w:val="left"/>
        <w:rPr>
          <w:sz w:val="24"/>
          <w:szCs w:val="24"/>
        </w:rPr>
      </w:pPr>
      <w:r>
        <w:rPr>
          <w:sz w:val="24"/>
          <w:szCs w:val="24"/>
        </w:rPr>
        <w:t>Утверждение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сознании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нравственной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</w:p>
    <w:p w:rsidR="0034767E" w:rsidRDefault="00B8723C">
      <w:pPr>
        <w:pStyle w:val="ae"/>
        <w:numPr>
          <w:ilvl w:val="0"/>
          <w:numId w:val="15"/>
        </w:numPr>
        <w:tabs>
          <w:tab w:val="left" w:pos="1182"/>
        </w:tabs>
        <w:ind w:left="1181" w:hanging="241"/>
        <w:jc w:val="left"/>
        <w:rPr>
          <w:sz w:val="24"/>
          <w:szCs w:val="24"/>
        </w:rPr>
      </w:pPr>
      <w:r>
        <w:rPr>
          <w:sz w:val="24"/>
          <w:szCs w:val="24"/>
        </w:rPr>
        <w:t>Привитие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укрепление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здоровья.</w:t>
      </w:r>
    </w:p>
    <w:p w:rsidR="0034767E" w:rsidRDefault="00B8723C">
      <w:pPr>
        <w:pStyle w:val="ae"/>
        <w:numPr>
          <w:ilvl w:val="0"/>
          <w:numId w:val="15"/>
        </w:numPr>
        <w:tabs>
          <w:tab w:val="left" w:pos="1208"/>
        </w:tabs>
        <w:ind w:right="253" w:firstLine="708"/>
        <w:jc w:val="left"/>
        <w:rPr>
          <w:sz w:val="24"/>
          <w:szCs w:val="24"/>
        </w:rPr>
      </w:pPr>
      <w:r>
        <w:rPr>
          <w:sz w:val="24"/>
          <w:szCs w:val="24"/>
        </w:rPr>
        <w:t>Приобщение ребят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 творческим видам 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 творческого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творческими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театральными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профессиями.</w:t>
      </w:r>
    </w:p>
    <w:p w:rsidR="0034767E" w:rsidRDefault="00B8723C">
      <w:pPr>
        <w:pStyle w:val="ae"/>
        <w:numPr>
          <w:ilvl w:val="0"/>
          <w:numId w:val="15"/>
        </w:numPr>
        <w:tabs>
          <w:tab w:val="left" w:pos="1194"/>
        </w:tabs>
        <w:ind w:right="243" w:firstLine="708"/>
        <w:jc w:val="left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укрепление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связей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школы,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семьи,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учреждений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др.</w:t>
      </w:r>
    </w:p>
    <w:p w:rsidR="0034767E" w:rsidRDefault="00B8723C">
      <w:pPr>
        <w:pStyle w:val="aa"/>
        <w:ind w:left="941"/>
        <w:rPr>
          <w:sz w:val="24"/>
          <w:szCs w:val="24"/>
        </w:rPr>
      </w:pPr>
      <w:r>
        <w:rPr>
          <w:sz w:val="24"/>
          <w:szCs w:val="24"/>
        </w:rPr>
        <w:t>Принципы,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используемые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планировании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мероприятий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лагерной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смены:</w:t>
      </w:r>
    </w:p>
    <w:p w:rsidR="0034767E" w:rsidRDefault="00B8723C">
      <w:pPr>
        <w:pStyle w:val="ae"/>
        <w:numPr>
          <w:ilvl w:val="0"/>
          <w:numId w:val="14"/>
        </w:numPr>
        <w:tabs>
          <w:tab w:val="left" w:pos="1237"/>
        </w:tabs>
        <w:ind w:right="248" w:firstLine="708"/>
        <w:rPr>
          <w:sz w:val="24"/>
          <w:szCs w:val="24"/>
        </w:rPr>
      </w:pPr>
      <w:r>
        <w:rPr>
          <w:sz w:val="24"/>
          <w:szCs w:val="24"/>
        </w:rPr>
        <w:t xml:space="preserve">Принцип </w:t>
      </w:r>
      <w:proofErr w:type="spellStart"/>
      <w:r>
        <w:rPr>
          <w:sz w:val="24"/>
          <w:szCs w:val="24"/>
        </w:rPr>
        <w:t>гуманизации</w:t>
      </w:r>
      <w:proofErr w:type="spellEnd"/>
      <w:r>
        <w:rPr>
          <w:sz w:val="24"/>
          <w:szCs w:val="24"/>
        </w:rPr>
        <w:t xml:space="preserve"> отношений: построение всех отношений на основе уважения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успеху.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гуманного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подхода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лагеря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переосмысление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компонентов педагогического процесса.</w:t>
      </w:r>
    </w:p>
    <w:p w:rsidR="0034767E" w:rsidRDefault="00B8723C">
      <w:pPr>
        <w:pStyle w:val="ae"/>
        <w:numPr>
          <w:ilvl w:val="0"/>
          <w:numId w:val="14"/>
        </w:numPr>
        <w:tabs>
          <w:tab w:val="left" w:pos="1198"/>
        </w:tabs>
        <w:ind w:right="243" w:firstLine="708"/>
        <w:rPr>
          <w:sz w:val="24"/>
          <w:szCs w:val="24"/>
        </w:rPr>
      </w:pPr>
      <w:r>
        <w:rPr>
          <w:sz w:val="24"/>
          <w:szCs w:val="24"/>
        </w:rPr>
        <w:t xml:space="preserve">Принцип соответствия типа сотрудничества </w:t>
      </w:r>
      <w:r>
        <w:rPr>
          <w:sz w:val="24"/>
          <w:szCs w:val="24"/>
        </w:rPr>
        <w:t>психологическим возрастным особенностям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 и типу ведущей деятельности: результатом деятельности воспитательного характера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лагере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воспитаннику лагеря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почувствовать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себя творческой лично</w:t>
      </w:r>
      <w:r>
        <w:rPr>
          <w:sz w:val="24"/>
          <w:szCs w:val="24"/>
        </w:rPr>
        <w:t>стью.</w:t>
      </w:r>
    </w:p>
    <w:p w:rsidR="0034767E" w:rsidRDefault="00B8723C">
      <w:pPr>
        <w:pStyle w:val="ae"/>
        <w:numPr>
          <w:ilvl w:val="0"/>
          <w:numId w:val="14"/>
        </w:numPr>
        <w:tabs>
          <w:tab w:val="left" w:pos="1266"/>
        </w:tabs>
        <w:ind w:right="251" w:firstLine="708"/>
        <w:rPr>
          <w:sz w:val="24"/>
          <w:szCs w:val="24"/>
        </w:rPr>
      </w:pPr>
      <w:r>
        <w:rPr>
          <w:sz w:val="24"/>
          <w:szCs w:val="24"/>
        </w:rPr>
        <w:t>Принцип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демократичности: 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подростков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способностей.</w:t>
      </w:r>
    </w:p>
    <w:p w:rsidR="0034767E" w:rsidRDefault="00B8723C">
      <w:pPr>
        <w:pStyle w:val="ae"/>
        <w:numPr>
          <w:ilvl w:val="0"/>
          <w:numId w:val="14"/>
        </w:numPr>
        <w:tabs>
          <w:tab w:val="left" w:pos="1407"/>
        </w:tabs>
        <w:ind w:right="248" w:firstLine="708"/>
        <w:rPr>
          <w:sz w:val="24"/>
          <w:szCs w:val="24"/>
        </w:rPr>
      </w:pPr>
      <w:r>
        <w:rPr>
          <w:sz w:val="24"/>
          <w:szCs w:val="24"/>
        </w:rPr>
        <w:t>Принцип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оздоровительного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лагеря предполагает:</w:t>
      </w:r>
    </w:p>
    <w:p w:rsidR="0034767E" w:rsidRDefault="00B8723C">
      <w:pPr>
        <w:pStyle w:val="ae"/>
        <w:numPr>
          <w:ilvl w:val="0"/>
          <w:numId w:val="13"/>
        </w:numPr>
        <w:tabs>
          <w:tab w:val="left" w:pos="1081"/>
        </w:tabs>
        <w:ind w:right="251" w:firstLine="708"/>
        <w:rPr>
          <w:sz w:val="24"/>
          <w:szCs w:val="24"/>
        </w:rPr>
      </w:pPr>
      <w:r>
        <w:rPr>
          <w:sz w:val="24"/>
          <w:szCs w:val="24"/>
        </w:rPr>
        <w:t>отбор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индивидуально-психологическими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особенностями детей;</w:t>
      </w:r>
    </w:p>
    <w:p w:rsidR="0034767E" w:rsidRDefault="00B8723C">
      <w:pPr>
        <w:pStyle w:val="ae"/>
        <w:numPr>
          <w:ilvl w:val="0"/>
          <w:numId w:val="13"/>
        </w:numPr>
        <w:tabs>
          <w:tab w:val="left" w:pos="1134"/>
        </w:tabs>
        <w:ind w:right="256" w:firstLine="708"/>
        <w:rPr>
          <w:sz w:val="24"/>
          <w:szCs w:val="24"/>
        </w:rPr>
      </w:pPr>
      <w:r>
        <w:rPr>
          <w:sz w:val="24"/>
          <w:szCs w:val="24"/>
        </w:rPr>
        <w:t>создание возможности переключения с одного вида деятельности на другой в 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смены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(дня);</w:t>
      </w:r>
    </w:p>
    <w:p w:rsidR="0034767E" w:rsidRDefault="00B8723C">
      <w:pPr>
        <w:pStyle w:val="ae"/>
        <w:numPr>
          <w:ilvl w:val="0"/>
          <w:numId w:val="13"/>
        </w:numPr>
        <w:tabs>
          <w:tab w:val="left" w:pos="1261"/>
        </w:tabs>
        <w:ind w:left="1260" w:hanging="320"/>
        <w:rPr>
          <w:sz w:val="24"/>
          <w:szCs w:val="24"/>
        </w:rPr>
      </w:pPr>
      <w:r>
        <w:rPr>
          <w:sz w:val="24"/>
          <w:szCs w:val="24"/>
        </w:rPr>
        <w:lastRenderedPageBreak/>
        <w:t>взаимосвязь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тематики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дня;</w:t>
      </w:r>
    </w:p>
    <w:p w:rsidR="0034767E" w:rsidRDefault="00B8723C">
      <w:pPr>
        <w:pStyle w:val="ae"/>
        <w:numPr>
          <w:ilvl w:val="0"/>
          <w:numId w:val="13"/>
        </w:numPr>
        <w:tabs>
          <w:tab w:val="left" w:pos="1261"/>
        </w:tabs>
        <w:ind w:left="1260" w:hanging="320"/>
        <w:rPr>
          <w:sz w:val="24"/>
          <w:szCs w:val="24"/>
        </w:rPr>
      </w:pPr>
      <w:r>
        <w:rPr>
          <w:sz w:val="24"/>
          <w:szCs w:val="24"/>
        </w:rPr>
        <w:t>активное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34767E" w:rsidRDefault="00B8723C">
      <w:pPr>
        <w:pStyle w:val="ae"/>
        <w:numPr>
          <w:ilvl w:val="0"/>
          <w:numId w:val="14"/>
        </w:numPr>
        <w:tabs>
          <w:tab w:val="left" w:pos="1374"/>
        </w:tabs>
        <w:ind w:right="244" w:firstLine="708"/>
        <w:rPr>
          <w:sz w:val="24"/>
          <w:szCs w:val="24"/>
        </w:rPr>
      </w:pPr>
      <w:r>
        <w:rPr>
          <w:sz w:val="24"/>
          <w:szCs w:val="24"/>
        </w:rPr>
        <w:t>Принцип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индивидуальности: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 личности, которая в самой полной мере реализует, развивает свой творческий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потенциал.</w:t>
      </w:r>
    </w:p>
    <w:p w:rsidR="0034767E" w:rsidRDefault="00B8723C">
      <w:pPr>
        <w:pStyle w:val="aa"/>
        <w:ind w:left="232" w:right="-15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Соблюдение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мер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мер</w:t>
      </w:r>
      <w:r>
        <w:rPr>
          <w:sz w:val="24"/>
          <w:szCs w:val="24"/>
        </w:rPr>
        <w:t>оприятий,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режима дня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лагеря</w:t>
      </w:r>
    </w:p>
    <w:p w:rsidR="0034767E" w:rsidRDefault="00B8723C">
      <w:pPr>
        <w:pStyle w:val="aa"/>
        <w:ind w:left="851" w:right="-15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4767E" w:rsidRDefault="0034767E">
      <w:pPr>
        <w:pStyle w:val="aa"/>
        <w:ind w:left="284" w:right="-15"/>
        <w:rPr>
          <w:sz w:val="24"/>
          <w:szCs w:val="24"/>
        </w:rPr>
      </w:pPr>
    </w:p>
    <w:p w:rsidR="0034767E" w:rsidRDefault="00B8723C">
      <w:pPr>
        <w:pStyle w:val="aa"/>
        <w:ind w:left="284" w:right="-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НАПРАВЛЕНИЯ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ВИДЫ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ДЕЯТЕЛЬНОСТИ:</w:t>
      </w:r>
    </w:p>
    <w:p w:rsidR="0034767E" w:rsidRDefault="00B8723C">
      <w:pPr>
        <w:pStyle w:val="ae"/>
        <w:numPr>
          <w:ilvl w:val="0"/>
          <w:numId w:val="12"/>
        </w:numPr>
        <w:tabs>
          <w:tab w:val="left" w:pos="1186"/>
        </w:tabs>
        <w:jc w:val="left"/>
        <w:rPr>
          <w:sz w:val="24"/>
          <w:szCs w:val="24"/>
        </w:rPr>
      </w:pPr>
      <w:r>
        <w:rPr>
          <w:sz w:val="24"/>
          <w:szCs w:val="24"/>
        </w:rPr>
        <w:t>«Твори,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выдумывай,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пробуй!»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(художественно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творческое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направление)</w:t>
      </w:r>
    </w:p>
    <w:p w:rsidR="0034767E" w:rsidRDefault="00B8723C">
      <w:pPr>
        <w:pStyle w:val="ae"/>
        <w:numPr>
          <w:ilvl w:val="0"/>
          <w:numId w:val="12"/>
        </w:numPr>
        <w:tabs>
          <w:tab w:val="left" w:pos="1186"/>
        </w:tabs>
        <w:spacing w:before="1"/>
        <w:jc w:val="left"/>
        <w:rPr>
          <w:sz w:val="24"/>
          <w:szCs w:val="24"/>
        </w:rPr>
      </w:pPr>
      <w:r>
        <w:rPr>
          <w:sz w:val="24"/>
          <w:szCs w:val="24"/>
        </w:rPr>
        <w:t>«Труд»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(трудовая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деятельность)</w:t>
      </w:r>
    </w:p>
    <w:p w:rsidR="0034767E" w:rsidRDefault="00B8723C">
      <w:pPr>
        <w:pStyle w:val="ae"/>
        <w:numPr>
          <w:ilvl w:val="0"/>
          <w:numId w:val="12"/>
        </w:numPr>
        <w:tabs>
          <w:tab w:val="left" w:pos="1186"/>
        </w:tabs>
        <w:jc w:val="left"/>
        <w:rPr>
          <w:sz w:val="24"/>
          <w:szCs w:val="24"/>
        </w:rPr>
      </w:pPr>
      <w:r>
        <w:rPr>
          <w:sz w:val="24"/>
          <w:szCs w:val="24"/>
        </w:rPr>
        <w:t>«Будь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здоров!»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(физкультурно-оздоровительная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деятельность)</w:t>
      </w:r>
    </w:p>
    <w:p w:rsidR="0034767E" w:rsidRDefault="00B8723C">
      <w:pPr>
        <w:pStyle w:val="ae"/>
        <w:numPr>
          <w:ilvl w:val="0"/>
          <w:numId w:val="12"/>
        </w:numPr>
        <w:tabs>
          <w:tab w:val="left" w:pos="1186"/>
        </w:tabs>
        <w:jc w:val="left"/>
        <w:rPr>
          <w:sz w:val="24"/>
          <w:szCs w:val="24"/>
        </w:rPr>
      </w:pPr>
      <w:r>
        <w:rPr>
          <w:sz w:val="24"/>
          <w:szCs w:val="24"/>
        </w:rPr>
        <w:t>«Досуг»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(эстетическое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направление,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социокультурная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деятельность)</w:t>
      </w:r>
    </w:p>
    <w:p w:rsidR="0034767E" w:rsidRDefault="00B8723C">
      <w:pPr>
        <w:pStyle w:val="ae"/>
        <w:numPr>
          <w:ilvl w:val="0"/>
          <w:numId w:val="12"/>
        </w:numPr>
        <w:tabs>
          <w:tab w:val="left" w:pos="1186"/>
        </w:tabs>
        <w:jc w:val="left"/>
        <w:rPr>
          <w:sz w:val="24"/>
          <w:szCs w:val="24"/>
        </w:rPr>
      </w:pPr>
      <w:r>
        <w:rPr>
          <w:sz w:val="24"/>
          <w:szCs w:val="24"/>
        </w:rPr>
        <w:t>«Эрудит»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(образовательное,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интеллектуально-познавательное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направление) </w:t>
      </w:r>
    </w:p>
    <w:p w:rsidR="0034767E" w:rsidRDefault="00B8723C">
      <w:pPr>
        <w:pStyle w:val="11"/>
        <w:numPr>
          <w:ilvl w:val="1"/>
          <w:numId w:val="5"/>
        </w:numPr>
        <w:tabs>
          <w:tab w:val="left" w:pos="1924"/>
        </w:tabs>
        <w:spacing w:before="315"/>
        <w:ind w:left="1924" w:hanging="491"/>
        <w:rPr>
          <w:sz w:val="24"/>
          <w:szCs w:val="24"/>
        </w:rPr>
      </w:pPr>
      <w:proofErr w:type="gramStart"/>
      <w:r>
        <w:rPr>
          <w:sz w:val="24"/>
          <w:szCs w:val="24"/>
        </w:rPr>
        <w:t>Методологические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принципы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воспитательной</w:t>
      </w:r>
      <w:proofErr w:type="gramEnd"/>
    </w:p>
    <w:p w:rsidR="0034767E" w:rsidRDefault="00B8723C">
      <w:pPr>
        <w:spacing w:before="2"/>
        <w:ind w:left="4045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деятельности</w:t>
      </w:r>
    </w:p>
    <w:p w:rsidR="0034767E" w:rsidRDefault="00B8723C">
      <w:pPr>
        <w:pStyle w:val="aa"/>
        <w:spacing w:before="322"/>
        <w:ind w:right="411"/>
        <w:rPr>
          <w:sz w:val="24"/>
          <w:szCs w:val="24"/>
        </w:rPr>
      </w:pPr>
      <w:r>
        <w:rPr>
          <w:sz w:val="24"/>
          <w:szCs w:val="24"/>
        </w:rPr>
        <w:t xml:space="preserve">Методологической основой Программы являются антропологический, </w:t>
      </w:r>
      <w:r>
        <w:rPr>
          <w:sz w:val="24"/>
          <w:szCs w:val="24"/>
        </w:rPr>
        <w:t>культурно-исторический и системно-</w:t>
      </w:r>
      <w:proofErr w:type="spellStart"/>
      <w:r>
        <w:rPr>
          <w:sz w:val="24"/>
          <w:szCs w:val="24"/>
        </w:rPr>
        <w:t>деятельностный</w:t>
      </w:r>
      <w:proofErr w:type="spellEnd"/>
      <w:r>
        <w:rPr>
          <w:sz w:val="24"/>
          <w:szCs w:val="24"/>
        </w:rPr>
        <w:t xml:space="preserve"> подходы.</w:t>
      </w:r>
    </w:p>
    <w:p w:rsidR="0034767E" w:rsidRDefault="00B8723C">
      <w:pPr>
        <w:pStyle w:val="11"/>
        <w:ind w:right="409" w:firstLine="707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Воспитательная деятельность в детском лагере основывается на следующих принципах: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56"/>
        </w:tabs>
        <w:spacing w:before="1"/>
        <w:ind w:right="411" w:firstLine="707"/>
        <w:rPr>
          <w:sz w:val="24"/>
          <w:szCs w:val="24"/>
        </w:rPr>
      </w:pPr>
      <w:r>
        <w:rPr>
          <w:sz w:val="24"/>
          <w:szCs w:val="24"/>
        </w:rPr>
        <w:t>принцип гуманистической направленности. Каждый ребенок имеет право на признание его как человеческой личности, уваже</w:t>
      </w:r>
      <w:r>
        <w:rPr>
          <w:sz w:val="24"/>
          <w:szCs w:val="24"/>
        </w:rPr>
        <w:t>ние его достоинства, защиту его человеческих прав, свободное развитие;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4"/>
        </w:tabs>
        <w:ind w:right="410" w:firstLine="707"/>
        <w:rPr>
          <w:sz w:val="24"/>
          <w:szCs w:val="24"/>
        </w:rPr>
      </w:pPr>
      <w:r>
        <w:rPr>
          <w:sz w:val="24"/>
          <w:szCs w:val="24"/>
        </w:rPr>
        <w:t>принцип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единства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совместности.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 смыслов воспитания, разделяемых всеми участниками образовательных отношений, содействие, сотворчество и сопереживание, </w:t>
      </w:r>
      <w:r>
        <w:rPr>
          <w:sz w:val="24"/>
          <w:szCs w:val="24"/>
        </w:rPr>
        <w:t>взаимопонимание и взаимное уважение;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05"/>
        </w:tabs>
        <w:ind w:right="413" w:firstLine="707"/>
        <w:rPr>
          <w:sz w:val="24"/>
          <w:szCs w:val="24"/>
        </w:rPr>
      </w:pPr>
      <w:r>
        <w:rPr>
          <w:sz w:val="24"/>
          <w:szCs w:val="24"/>
        </w:rPr>
        <w:t xml:space="preserve">принцип </w:t>
      </w:r>
      <w:proofErr w:type="spellStart"/>
      <w:r>
        <w:rPr>
          <w:sz w:val="24"/>
          <w:szCs w:val="24"/>
        </w:rPr>
        <w:t>культуро</w:t>
      </w:r>
      <w:proofErr w:type="spellEnd"/>
      <w:r>
        <w:rPr>
          <w:sz w:val="24"/>
          <w:szCs w:val="24"/>
        </w:rPr>
        <w:t>-сообразности. Воспитание основывается на культуре и традициях России, включая культурные особенности региона;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87"/>
        </w:tabs>
        <w:ind w:right="403" w:firstLine="707"/>
        <w:rPr>
          <w:sz w:val="24"/>
          <w:szCs w:val="24"/>
        </w:rPr>
      </w:pPr>
      <w:r>
        <w:rPr>
          <w:sz w:val="24"/>
          <w:szCs w:val="24"/>
        </w:rPr>
        <w:t xml:space="preserve">принцип следования нравственному примеру. Пример, как метод воспитания, позволяет расширить </w:t>
      </w:r>
      <w:r>
        <w:rPr>
          <w:sz w:val="24"/>
          <w:szCs w:val="24"/>
        </w:rPr>
        <w:t>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</w:t>
      </w:r>
      <w:r>
        <w:rPr>
          <w:sz w:val="24"/>
          <w:szCs w:val="24"/>
        </w:rPr>
        <w:t>ия идеалу в жизни;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33"/>
        </w:tabs>
        <w:ind w:right="412" w:firstLine="707"/>
        <w:rPr>
          <w:sz w:val="24"/>
          <w:szCs w:val="24"/>
        </w:rPr>
      </w:pPr>
      <w:r>
        <w:rPr>
          <w:sz w:val="24"/>
          <w:szCs w:val="24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33"/>
        </w:tabs>
        <w:ind w:right="412" w:firstLine="707"/>
        <w:rPr>
          <w:sz w:val="24"/>
          <w:szCs w:val="24"/>
        </w:rPr>
      </w:pPr>
      <w:r>
        <w:rPr>
          <w:sz w:val="24"/>
          <w:szCs w:val="24"/>
        </w:rPr>
        <w:t>принцип совместной деятельности ребенка и взрослого. Значимость сов</w:t>
      </w:r>
      <w:r>
        <w:rPr>
          <w:sz w:val="24"/>
          <w:szCs w:val="24"/>
        </w:rPr>
        <w:t>местной деятельности взрослого и ребенка на основе приобщения к культурным ценностям и их освоения;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6"/>
        </w:tabs>
        <w:spacing w:before="2"/>
        <w:ind w:right="410" w:firstLine="707"/>
        <w:rPr>
          <w:sz w:val="24"/>
          <w:szCs w:val="24"/>
        </w:rPr>
      </w:pPr>
      <w:r>
        <w:rPr>
          <w:sz w:val="24"/>
          <w:szCs w:val="24"/>
        </w:rPr>
        <w:t>принцип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инклюзивности</w:t>
      </w:r>
      <w:proofErr w:type="spellEnd"/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процесса,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 котором все дети, независимо от их физических, психических, интеллектуальных, культурно-этн</w:t>
      </w:r>
      <w:r>
        <w:rPr>
          <w:sz w:val="24"/>
          <w:szCs w:val="24"/>
        </w:rPr>
        <w:t>ических, языковых и иных особенностей, включены в общую систему образования.</w:t>
      </w:r>
    </w:p>
    <w:p w:rsidR="0034767E" w:rsidRDefault="00B8723C">
      <w:pPr>
        <w:pStyle w:val="aa"/>
        <w:spacing w:before="1"/>
        <w:ind w:right="407"/>
        <w:rPr>
          <w:sz w:val="24"/>
          <w:szCs w:val="24"/>
        </w:rPr>
      </w:pPr>
      <w:r>
        <w:rPr>
          <w:sz w:val="24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34767E" w:rsidRDefault="00B8723C">
      <w:pPr>
        <w:pStyle w:val="aa"/>
        <w:ind w:right="408"/>
        <w:rPr>
          <w:sz w:val="24"/>
          <w:szCs w:val="24"/>
        </w:rPr>
      </w:pPr>
      <w:r>
        <w:rPr>
          <w:i/>
          <w:sz w:val="24"/>
          <w:szCs w:val="24"/>
        </w:rPr>
        <w:t xml:space="preserve">Уклад </w:t>
      </w:r>
      <w:r>
        <w:rPr>
          <w:sz w:val="24"/>
          <w:szCs w:val="24"/>
        </w:rPr>
        <w:t>– общественный догово</w:t>
      </w:r>
      <w:r>
        <w:rPr>
          <w:sz w:val="24"/>
          <w:szCs w:val="24"/>
        </w:rPr>
        <w:t>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34767E" w:rsidRDefault="00B8723C">
      <w:pPr>
        <w:pStyle w:val="aa"/>
        <w:ind w:right="405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 xml:space="preserve">оспитывающая среда </w:t>
      </w:r>
      <w:r>
        <w:rPr>
          <w:sz w:val="24"/>
          <w:szCs w:val="24"/>
        </w:rPr>
        <w:t xml:space="preserve">– это особая форма организации образовательного процесса, </w:t>
      </w:r>
      <w:r>
        <w:rPr>
          <w:sz w:val="24"/>
          <w:szCs w:val="24"/>
        </w:rPr>
        <w:lastRenderedPageBreak/>
        <w:t xml:space="preserve">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</w:t>
      </w:r>
      <w:r>
        <w:rPr>
          <w:sz w:val="24"/>
          <w:szCs w:val="24"/>
        </w:rPr>
        <w:t>Основными характеристиками воспитывающей среды являются ее насыщенность и структурированность.</w:t>
      </w:r>
    </w:p>
    <w:p w:rsidR="0034767E" w:rsidRDefault="00B8723C">
      <w:pPr>
        <w:ind w:left="93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Воспитывающие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общности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(сообщества)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детском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лагере: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06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>детские (одновозрастные и разновозрастные отряды). Ключевым механизмом воспитания в детском лагере является</w:t>
      </w:r>
      <w:r>
        <w:rPr>
          <w:sz w:val="24"/>
          <w:szCs w:val="24"/>
        </w:rPr>
        <w:t xml:space="preserve">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40"/>
        </w:tabs>
        <w:spacing w:before="1"/>
        <w:ind w:right="404" w:firstLine="707"/>
        <w:rPr>
          <w:sz w:val="24"/>
          <w:szCs w:val="24"/>
        </w:rPr>
      </w:pPr>
      <w:r>
        <w:rPr>
          <w:sz w:val="24"/>
          <w:szCs w:val="24"/>
        </w:rPr>
        <w:t>детско-взрослые. Основная цель – содействие, сот</w:t>
      </w:r>
      <w:r>
        <w:rPr>
          <w:sz w:val="24"/>
          <w:szCs w:val="24"/>
        </w:rPr>
        <w:t>ворчество и сопереживание, взаимопонимание и взаимное уважение, наличие общих ценностей и смыслов у всех участников. Главные детско-взрослые общности в детском лагере –   «</w:t>
      </w:r>
      <w:proofErr w:type="gramStart"/>
      <w:r>
        <w:rPr>
          <w:sz w:val="24"/>
          <w:szCs w:val="24"/>
        </w:rPr>
        <w:t>Дети-Воспитатель</w:t>
      </w:r>
      <w:proofErr w:type="gramEnd"/>
      <w:r>
        <w:rPr>
          <w:sz w:val="24"/>
          <w:szCs w:val="24"/>
        </w:rPr>
        <w:t>».</w:t>
      </w:r>
    </w:p>
    <w:p w:rsidR="0034767E" w:rsidRDefault="00B8723C">
      <w:pPr>
        <w:pStyle w:val="11"/>
        <w:numPr>
          <w:ilvl w:val="1"/>
          <w:numId w:val="5"/>
        </w:numPr>
        <w:tabs>
          <w:tab w:val="left" w:pos="3202"/>
        </w:tabs>
        <w:spacing w:before="320"/>
        <w:ind w:left="3202" w:hanging="491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воспитания</w:t>
      </w:r>
    </w:p>
    <w:p w:rsidR="0034767E" w:rsidRDefault="0034767E">
      <w:pPr>
        <w:pStyle w:val="aa"/>
        <w:spacing w:before="2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a"/>
        <w:ind w:right="410"/>
        <w:rPr>
          <w:sz w:val="24"/>
          <w:szCs w:val="24"/>
        </w:rPr>
      </w:pPr>
      <w:r>
        <w:rPr>
          <w:sz w:val="24"/>
          <w:szCs w:val="24"/>
        </w:rPr>
        <w:t xml:space="preserve">Практическая реализация цели и задач воспитания осуществляется в рамках следующих </w:t>
      </w:r>
      <w:r>
        <w:rPr>
          <w:b/>
          <w:sz w:val="24"/>
          <w:szCs w:val="24"/>
        </w:rPr>
        <w:t xml:space="preserve">направлений </w:t>
      </w:r>
      <w:r>
        <w:rPr>
          <w:sz w:val="24"/>
          <w:szCs w:val="24"/>
        </w:rPr>
        <w:t>воспитательной работы: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09"/>
        </w:tabs>
        <w:ind w:right="407" w:firstLine="707"/>
        <w:rPr>
          <w:sz w:val="24"/>
          <w:szCs w:val="24"/>
        </w:rPr>
      </w:pPr>
      <w:r>
        <w:rPr>
          <w:sz w:val="24"/>
          <w:szCs w:val="24"/>
        </w:rPr>
        <w:t xml:space="preserve">гражданское воспитание, формирование российской гражданской идентичности, принадлежности к общности граждан Российской Федерации, к народу </w:t>
      </w:r>
      <w:r>
        <w:rPr>
          <w:sz w:val="24"/>
          <w:szCs w:val="24"/>
        </w:rPr>
        <w:t>России как источнику власти в российском государстве и субъекту тысячелетней Российской государственности, знание и уважение прав,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свобод и обязанностей гражданина Российской Федерации;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4"/>
        </w:tabs>
        <w:ind w:right="413" w:firstLine="707"/>
        <w:rPr>
          <w:sz w:val="24"/>
          <w:szCs w:val="24"/>
        </w:rPr>
      </w:pPr>
      <w:r>
        <w:rPr>
          <w:sz w:val="24"/>
          <w:szCs w:val="24"/>
        </w:rPr>
        <w:t>воспитание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патриотизма,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любви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другим наро</w:t>
      </w:r>
      <w:r>
        <w:rPr>
          <w:sz w:val="24"/>
          <w:szCs w:val="24"/>
        </w:rPr>
        <w:t>дам России, формирование общероссийской культурной идентичности;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01"/>
        </w:tabs>
        <w:ind w:right="411" w:firstLine="707"/>
        <w:rPr>
          <w:sz w:val="24"/>
          <w:szCs w:val="24"/>
        </w:rPr>
      </w:pPr>
      <w:r>
        <w:rPr>
          <w:sz w:val="24"/>
          <w:szCs w:val="24"/>
        </w:rPr>
        <w:t>духовно-нравственное развитие и воспитание обучающихся на основе духовно-нравственной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религий народов России, формирование традиционных российских семейн</w:t>
      </w:r>
      <w:r>
        <w:rPr>
          <w:sz w:val="24"/>
          <w:szCs w:val="24"/>
        </w:rPr>
        <w:t xml:space="preserve">ых </w:t>
      </w:r>
      <w:r>
        <w:rPr>
          <w:spacing w:val="-2"/>
          <w:sz w:val="24"/>
          <w:szCs w:val="24"/>
        </w:rPr>
        <w:t>ценностей;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58"/>
        </w:tabs>
        <w:ind w:right="410" w:firstLine="707"/>
        <w:rPr>
          <w:sz w:val="24"/>
          <w:szCs w:val="24"/>
        </w:rPr>
      </w:pPr>
      <w:r>
        <w:rPr>
          <w:sz w:val="24"/>
          <w:szCs w:val="24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56"/>
        </w:tabs>
        <w:ind w:right="409" w:firstLine="707"/>
        <w:rPr>
          <w:sz w:val="24"/>
          <w:szCs w:val="24"/>
        </w:rPr>
      </w:pPr>
      <w:r>
        <w:rPr>
          <w:sz w:val="24"/>
          <w:szCs w:val="24"/>
        </w:rPr>
        <w:t>экологическое воспитание: формирование экологической культуры,</w:t>
      </w:r>
      <w:r>
        <w:rPr>
          <w:sz w:val="24"/>
          <w:szCs w:val="24"/>
        </w:rPr>
        <w:t xml:space="preserve"> ответственного, бережного отношения к природе, окружающей среде на основе российских традиционных духовных ценностей;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78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>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</w:t>
      </w:r>
      <w:r>
        <w:rPr>
          <w:sz w:val="24"/>
          <w:szCs w:val="24"/>
        </w:rPr>
        <w:t xml:space="preserve">а достижение выдающихся результатов в труде, профессиональной </w:t>
      </w:r>
      <w:r>
        <w:rPr>
          <w:spacing w:val="-2"/>
          <w:sz w:val="24"/>
          <w:szCs w:val="24"/>
        </w:rPr>
        <w:t>деятельности;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90"/>
        </w:tabs>
        <w:ind w:right="408" w:firstLine="707"/>
        <w:rPr>
          <w:sz w:val="24"/>
          <w:szCs w:val="24"/>
        </w:rPr>
      </w:pPr>
      <w:r>
        <w:rPr>
          <w:sz w:val="24"/>
          <w:szCs w:val="24"/>
        </w:rP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 формирование культур</w:t>
      </w:r>
      <w:r>
        <w:rPr>
          <w:sz w:val="24"/>
          <w:szCs w:val="24"/>
        </w:rPr>
        <w:t>ы здорового образа жизни, личной и общественной безопасности;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6"/>
        </w:tabs>
        <w:ind w:right="413" w:firstLine="707"/>
        <w:rPr>
          <w:sz w:val="24"/>
          <w:szCs w:val="24"/>
        </w:rPr>
      </w:pPr>
      <w:r>
        <w:rPr>
          <w:sz w:val="24"/>
          <w:szCs w:val="24"/>
        </w:rPr>
        <w:t>познавательное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познанию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себя и других людей, природы и общества, к знаниям, образованию.</w:t>
      </w:r>
    </w:p>
    <w:p w:rsidR="0034767E" w:rsidRDefault="00B8723C">
      <w:pPr>
        <w:pStyle w:val="11"/>
        <w:numPr>
          <w:ilvl w:val="1"/>
          <w:numId w:val="5"/>
        </w:numPr>
        <w:tabs>
          <w:tab w:val="left" w:pos="2107"/>
        </w:tabs>
        <w:spacing w:before="319"/>
        <w:ind w:left="2107" w:hanging="491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уникальность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воспитательной</w:t>
      </w:r>
      <w:proofErr w:type="gramEnd"/>
    </w:p>
    <w:p w:rsidR="0034767E" w:rsidRDefault="00B8723C">
      <w:pPr>
        <w:ind w:left="4045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деятельности</w:t>
      </w:r>
    </w:p>
    <w:p w:rsidR="0034767E" w:rsidRDefault="00B8723C">
      <w:pPr>
        <w:pStyle w:val="aa"/>
        <w:spacing w:before="321" w:line="322" w:lineRule="exact"/>
        <w:ind w:left="930" w:firstLine="0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традиции</w:t>
      </w:r>
      <w:r>
        <w:rPr>
          <w:i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лагере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являются: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92"/>
        </w:tabs>
        <w:ind w:right="411" w:firstLine="707"/>
        <w:rPr>
          <w:sz w:val="24"/>
          <w:szCs w:val="24"/>
        </w:rPr>
      </w:pPr>
      <w:r>
        <w:rPr>
          <w:sz w:val="24"/>
          <w:szCs w:val="24"/>
        </w:rPr>
        <w:t>совместная деятельность детей и взрослых, как ведущий способ организации воспитательной деятельности;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22"/>
        </w:tabs>
        <w:ind w:right="412" w:firstLine="707"/>
        <w:rPr>
          <w:sz w:val="24"/>
          <w:szCs w:val="24"/>
        </w:rPr>
      </w:pPr>
      <w:r>
        <w:rPr>
          <w:sz w:val="24"/>
          <w:szCs w:val="24"/>
        </w:rPr>
        <w:t>создание условий, при которых для каждого ребенка предполагается роль в совместных делах (от участ</w:t>
      </w:r>
      <w:r>
        <w:rPr>
          <w:sz w:val="24"/>
          <w:szCs w:val="24"/>
        </w:rPr>
        <w:t>ника до организатора, лидера того или иного дела);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04"/>
        </w:tabs>
        <w:ind w:right="415" w:firstLine="707"/>
        <w:rPr>
          <w:sz w:val="24"/>
          <w:szCs w:val="24"/>
        </w:rPr>
      </w:pPr>
      <w:r>
        <w:rPr>
          <w:sz w:val="24"/>
          <w:szCs w:val="24"/>
        </w:rPr>
        <w:t xml:space="preserve">создание условий для приобретения детьми нового социального опыта и освоения </w:t>
      </w:r>
      <w:r>
        <w:rPr>
          <w:sz w:val="24"/>
          <w:szCs w:val="24"/>
        </w:rPr>
        <w:lastRenderedPageBreak/>
        <w:t>новых социальных ролей;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12"/>
        </w:tabs>
        <w:ind w:right="410" w:firstLine="707"/>
        <w:rPr>
          <w:sz w:val="24"/>
          <w:szCs w:val="24"/>
        </w:rPr>
      </w:pPr>
      <w:r>
        <w:rPr>
          <w:sz w:val="24"/>
          <w:szCs w:val="24"/>
        </w:rPr>
        <w:t>проведение общих мероприятий детского лагеря с учетом конструктивного межличностного взаимодействия дете</w:t>
      </w:r>
      <w:r>
        <w:rPr>
          <w:sz w:val="24"/>
          <w:szCs w:val="24"/>
        </w:rPr>
        <w:t xml:space="preserve">й, их социальной </w:t>
      </w:r>
      <w:r>
        <w:rPr>
          <w:spacing w:val="-2"/>
          <w:sz w:val="24"/>
          <w:szCs w:val="24"/>
        </w:rPr>
        <w:t>активности;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00"/>
        </w:tabs>
        <w:ind w:right="411" w:firstLine="707"/>
        <w:rPr>
          <w:sz w:val="24"/>
          <w:szCs w:val="24"/>
        </w:rPr>
      </w:pPr>
      <w:r>
        <w:rPr>
          <w:sz w:val="24"/>
          <w:szCs w:val="24"/>
        </w:rPr>
        <w:t>включение детей в процесс организации жизнедеятельности временного детского коллектива;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11"/>
        </w:tabs>
        <w:ind w:right="412" w:firstLine="707"/>
        <w:rPr>
          <w:sz w:val="24"/>
          <w:szCs w:val="24"/>
        </w:rPr>
      </w:pPr>
      <w:r>
        <w:rPr>
          <w:sz w:val="24"/>
          <w:szCs w:val="24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</w:t>
      </w:r>
      <w:r>
        <w:rPr>
          <w:sz w:val="24"/>
          <w:szCs w:val="24"/>
        </w:rPr>
        <w:t>щеских взаимоотношений;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2"/>
        </w:tabs>
        <w:spacing w:line="322" w:lineRule="exact"/>
        <w:ind w:left="1092" w:hanging="162"/>
        <w:rPr>
          <w:sz w:val="24"/>
          <w:szCs w:val="24"/>
        </w:rPr>
      </w:pPr>
      <w:r>
        <w:rPr>
          <w:sz w:val="24"/>
          <w:szCs w:val="24"/>
        </w:rPr>
        <w:t>обмен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опытом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формате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дети-</w:t>
      </w:r>
      <w:r>
        <w:rPr>
          <w:spacing w:val="-2"/>
          <w:sz w:val="24"/>
          <w:szCs w:val="24"/>
        </w:rPr>
        <w:t>детям</w:t>
      </w:r>
      <w:proofErr w:type="gramEnd"/>
      <w:r>
        <w:rPr>
          <w:spacing w:val="-2"/>
          <w:sz w:val="24"/>
          <w:szCs w:val="24"/>
        </w:rPr>
        <w:t>»;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78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</w:t>
      </w:r>
      <w:r>
        <w:rPr>
          <w:sz w:val="24"/>
          <w:szCs w:val="24"/>
        </w:rPr>
        <w:t>организационную, посредническую (в разрешении конфликтов) функции.</w:t>
      </w:r>
    </w:p>
    <w:p w:rsidR="0034767E" w:rsidRDefault="00B8723C">
      <w:pPr>
        <w:pStyle w:val="aa"/>
        <w:spacing w:before="74"/>
        <w:ind w:right="413"/>
        <w:rPr>
          <w:sz w:val="24"/>
          <w:szCs w:val="24"/>
        </w:rPr>
      </w:pPr>
      <w:r>
        <w:rPr>
          <w:sz w:val="24"/>
          <w:szCs w:val="24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34767E" w:rsidRDefault="00B8723C">
      <w:pPr>
        <w:pStyle w:val="aa"/>
        <w:ind w:right="407"/>
        <w:rPr>
          <w:sz w:val="24"/>
          <w:szCs w:val="24"/>
        </w:rPr>
      </w:pPr>
      <w:r>
        <w:rPr>
          <w:sz w:val="24"/>
          <w:szCs w:val="24"/>
        </w:rPr>
        <w:t>Кратковременность – короткий период лагерной смены, характеризующийся динами</w:t>
      </w:r>
      <w:r>
        <w:rPr>
          <w:sz w:val="24"/>
          <w:szCs w:val="24"/>
        </w:rPr>
        <w:t>кой общения, деятельности, в процессе которой ярче высвечиваются личностные качества.</w:t>
      </w:r>
    </w:p>
    <w:p w:rsidR="0034767E" w:rsidRDefault="00B8723C">
      <w:pPr>
        <w:pStyle w:val="aa"/>
        <w:ind w:right="405"/>
        <w:rPr>
          <w:sz w:val="24"/>
          <w:szCs w:val="24"/>
        </w:rPr>
      </w:pPr>
      <w:r>
        <w:rPr>
          <w:sz w:val="24"/>
          <w:szCs w:val="24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34767E" w:rsidRDefault="00B8723C">
      <w:pPr>
        <w:pStyle w:val="aa"/>
        <w:ind w:right="409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>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34767E" w:rsidRDefault="0034767E">
      <w:pPr>
        <w:pStyle w:val="aa"/>
        <w:ind w:left="0" w:firstLine="0"/>
        <w:jc w:val="left"/>
        <w:rPr>
          <w:sz w:val="24"/>
          <w:szCs w:val="24"/>
        </w:rPr>
      </w:pPr>
    </w:p>
    <w:p w:rsidR="0034767E" w:rsidRDefault="0034767E">
      <w:pPr>
        <w:pStyle w:val="aa"/>
        <w:spacing w:before="319"/>
        <w:ind w:left="0" w:firstLine="0"/>
        <w:jc w:val="left"/>
        <w:rPr>
          <w:sz w:val="24"/>
          <w:szCs w:val="24"/>
        </w:rPr>
      </w:pPr>
    </w:p>
    <w:p w:rsidR="0034767E" w:rsidRDefault="00B8723C">
      <w:pPr>
        <w:pStyle w:val="11"/>
        <w:ind w:left="3709" w:hanging="3191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II.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СОДЕРЖАНИЕ,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ВОСПИТАТЕЛЬНОЙ </w:t>
      </w:r>
      <w:r>
        <w:rPr>
          <w:spacing w:val="-2"/>
          <w:sz w:val="24"/>
          <w:szCs w:val="24"/>
        </w:rPr>
        <w:t>ДЕЯТЕЛЬНОС</w:t>
      </w:r>
      <w:r>
        <w:rPr>
          <w:spacing w:val="-2"/>
          <w:sz w:val="24"/>
          <w:szCs w:val="24"/>
        </w:rPr>
        <w:t>ТИ</w:t>
      </w:r>
    </w:p>
    <w:p w:rsidR="0034767E" w:rsidRDefault="00B8723C">
      <w:pPr>
        <w:pStyle w:val="aa"/>
        <w:spacing w:before="321"/>
        <w:ind w:right="409"/>
        <w:rPr>
          <w:sz w:val="24"/>
          <w:szCs w:val="24"/>
        </w:rPr>
      </w:pPr>
      <w:r>
        <w:rPr>
          <w:sz w:val="24"/>
          <w:szCs w:val="24"/>
        </w:rPr>
        <w:t>Достижение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34767E" w:rsidRDefault="00B8723C">
      <w:pPr>
        <w:pStyle w:val="aa"/>
        <w:spacing w:before="1"/>
        <w:ind w:right="406"/>
        <w:rPr>
          <w:sz w:val="24"/>
          <w:szCs w:val="24"/>
        </w:rPr>
      </w:pPr>
      <w:r>
        <w:rPr>
          <w:sz w:val="24"/>
          <w:szCs w:val="24"/>
        </w:rPr>
        <w:t>Реализация конкретных форм воспитательной рабо</w:t>
      </w:r>
      <w:r>
        <w:rPr>
          <w:sz w:val="24"/>
          <w:szCs w:val="24"/>
        </w:rPr>
        <w:t>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Программе.</w:t>
      </w:r>
    </w:p>
    <w:p w:rsidR="0034767E" w:rsidRDefault="00B8723C">
      <w:pPr>
        <w:pStyle w:val="11"/>
        <w:spacing w:before="320"/>
        <w:ind w:left="524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ИНВАРИАНТНЫЕ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МОДУЛИ</w:t>
      </w:r>
    </w:p>
    <w:p w:rsidR="0034767E" w:rsidRDefault="0034767E">
      <w:pPr>
        <w:pStyle w:val="aa"/>
        <w:spacing w:before="2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e"/>
        <w:numPr>
          <w:ilvl w:val="1"/>
          <w:numId w:val="4"/>
        </w:numPr>
        <w:tabs>
          <w:tab w:val="left" w:pos="3814"/>
        </w:tabs>
        <w:ind w:left="3814" w:hanging="4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Модуль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«Будущее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России»</w:t>
      </w:r>
    </w:p>
    <w:p w:rsidR="0034767E" w:rsidRDefault="00B8723C">
      <w:pPr>
        <w:pStyle w:val="aa"/>
        <w:spacing w:before="321"/>
        <w:ind w:right="406"/>
        <w:rPr>
          <w:sz w:val="24"/>
          <w:szCs w:val="24"/>
        </w:rPr>
      </w:pPr>
      <w:proofErr w:type="gramStart"/>
      <w:r>
        <w:rPr>
          <w:sz w:val="24"/>
          <w:szCs w:val="24"/>
        </w:rPr>
        <w:t>Направлен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 формирование сопричастности к истории, географии Российской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этнокультурному,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географическому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разнообразию, формирование национальной идентичности.</w:t>
      </w:r>
    </w:p>
    <w:p w:rsidR="0034767E" w:rsidRDefault="00B8723C">
      <w:pPr>
        <w:pStyle w:val="aa"/>
        <w:spacing w:line="321" w:lineRule="exact"/>
        <w:ind w:left="930" w:firstLine="0"/>
        <w:rPr>
          <w:sz w:val="24"/>
          <w:szCs w:val="24"/>
        </w:rPr>
      </w:pPr>
      <w:r>
        <w:rPr>
          <w:sz w:val="24"/>
          <w:szCs w:val="24"/>
        </w:rPr>
        <w:t>Деятельность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направлениям: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07"/>
        </w:tabs>
        <w:spacing w:before="2"/>
        <w:ind w:right="405" w:firstLine="707"/>
        <w:rPr>
          <w:sz w:val="24"/>
          <w:szCs w:val="24"/>
        </w:rPr>
      </w:pPr>
      <w:r>
        <w:rPr>
          <w:sz w:val="24"/>
          <w:szCs w:val="24"/>
        </w:rPr>
        <w:t>Дни единых действий, которые обязательно включаютс</w:t>
      </w:r>
      <w:r>
        <w:rPr>
          <w:sz w:val="24"/>
          <w:szCs w:val="24"/>
        </w:rPr>
        <w:t>я в календарный план воспитательной работы и проводятся по единым федеральным методическим рекомендациям и материалам:</w:t>
      </w:r>
    </w:p>
    <w:p w:rsidR="0034767E" w:rsidRDefault="00B8723C">
      <w:pPr>
        <w:pStyle w:val="aa"/>
        <w:spacing w:line="321" w:lineRule="exact"/>
        <w:ind w:left="930" w:firstLine="0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России;</w:t>
      </w:r>
    </w:p>
    <w:p w:rsidR="0034767E" w:rsidRDefault="00B8723C">
      <w:pPr>
        <w:pStyle w:val="aa"/>
        <w:ind w:left="930" w:right="5147" w:firstLine="0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скорби;  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94"/>
        </w:tabs>
        <w:spacing w:before="2"/>
        <w:ind w:right="409" w:firstLine="707"/>
        <w:jc w:val="left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всероссийских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мероприятиях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акциях,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посвященных значимым </w:t>
      </w:r>
      <w:r>
        <w:rPr>
          <w:sz w:val="24"/>
          <w:szCs w:val="24"/>
        </w:rPr>
        <w:t>отечественным и международным событиям.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0"/>
        </w:tabs>
        <w:spacing w:line="321" w:lineRule="exact"/>
        <w:ind w:left="1090" w:hanging="16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Проведение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всероссийских и региональных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мероприятий.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99"/>
          <w:tab w:val="left" w:pos="3516"/>
          <w:tab w:val="left" w:pos="3914"/>
          <w:tab w:val="left" w:pos="6117"/>
          <w:tab w:val="left" w:pos="8188"/>
        </w:tabs>
        <w:ind w:right="409" w:firstLine="70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Взаимодействие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общественными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организациями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Российской </w:t>
      </w:r>
      <w:r>
        <w:rPr>
          <w:sz w:val="24"/>
          <w:szCs w:val="24"/>
        </w:rPr>
        <w:t>Федерации, региона.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2"/>
        </w:tabs>
        <w:spacing w:line="321" w:lineRule="exact"/>
        <w:ind w:left="1092" w:hanging="162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Формирование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межкультурных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компетенций.</w:t>
      </w:r>
    </w:p>
    <w:p w:rsidR="0034767E" w:rsidRDefault="00B8723C">
      <w:pPr>
        <w:pStyle w:val="11"/>
        <w:numPr>
          <w:ilvl w:val="1"/>
          <w:numId w:val="4"/>
        </w:numPr>
        <w:tabs>
          <w:tab w:val="left" w:pos="2244"/>
        </w:tabs>
        <w:spacing w:before="74"/>
        <w:ind w:left="2244" w:hanging="484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Модуль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«Ключевые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мероприятия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детского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лагеря»</w:t>
      </w:r>
    </w:p>
    <w:p w:rsidR="0034767E" w:rsidRDefault="0034767E">
      <w:pPr>
        <w:pStyle w:val="aa"/>
        <w:spacing w:before="2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a"/>
        <w:jc w:val="left"/>
        <w:rPr>
          <w:sz w:val="24"/>
          <w:szCs w:val="24"/>
        </w:rPr>
      </w:pPr>
      <w:r>
        <w:rPr>
          <w:sz w:val="24"/>
          <w:szCs w:val="24"/>
        </w:rPr>
        <w:t>Ключевые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главные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традиционные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мероприятия детского лагеря, в которых принимает участие большая часть детей.</w:t>
      </w:r>
    </w:p>
    <w:p w:rsidR="0034767E" w:rsidRDefault="00B8723C">
      <w:pPr>
        <w:pStyle w:val="aa"/>
        <w:tabs>
          <w:tab w:val="left" w:pos="2573"/>
          <w:tab w:val="left" w:pos="4855"/>
          <w:tab w:val="left" w:pos="6515"/>
          <w:tab w:val="left" w:pos="8015"/>
        </w:tabs>
        <w:ind w:right="406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Реализация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воспитательного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потенциала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ключевых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мероприятий </w:t>
      </w:r>
      <w:r>
        <w:rPr>
          <w:sz w:val="24"/>
          <w:szCs w:val="24"/>
        </w:rPr>
        <w:t>детского лагеря предусматривает: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0"/>
        </w:tabs>
        <w:spacing w:line="321" w:lineRule="exact"/>
        <w:ind w:left="1090" w:hanging="160"/>
        <w:jc w:val="left"/>
        <w:rPr>
          <w:sz w:val="24"/>
          <w:szCs w:val="24"/>
        </w:rPr>
      </w:pPr>
      <w:r>
        <w:rPr>
          <w:sz w:val="24"/>
          <w:szCs w:val="24"/>
        </w:rPr>
        <w:t>Торжественное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открытие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закрытие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смены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(программы);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73"/>
        </w:tabs>
        <w:spacing w:before="2"/>
        <w:ind w:right="407" w:firstLine="707"/>
        <w:rPr>
          <w:sz w:val="24"/>
          <w:szCs w:val="24"/>
        </w:rPr>
      </w:pPr>
      <w:r>
        <w:rPr>
          <w:sz w:val="24"/>
          <w:szCs w:val="24"/>
        </w:rPr>
        <w:t>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48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>Торжественная церемония подъема Государственного флага Российской Федерации;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2"/>
        </w:tabs>
        <w:ind w:left="1092" w:hanging="162"/>
        <w:rPr>
          <w:sz w:val="24"/>
          <w:szCs w:val="24"/>
        </w:rPr>
      </w:pPr>
      <w:r>
        <w:rPr>
          <w:spacing w:val="-2"/>
          <w:sz w:val="24"/>
          <w:szCs w:val="24"/>
        </w:rPr>
        <w:t>тематические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спорт</w:t>
      </w:r>
      <w:r>
        <w:rPr>
          <w:spacing w:val="-2"/>
          <w:sz w:val="24"/>
          <w:szCs w:val="24"/>
        </w:rPr>
        <w:t>ивные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праздники,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творческие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46"/>
        </w:tabs>
        <w:ind w:right="407" w:firstLine="707"/>
        <w:rPr>
          <w:sz w:val="24"/>
          <w:szCs w:val="24"/>
        </w:rPr>
      </w:pPr>
      <w:r>
        <w:rPr>
          <w:sz w:val="24"/>
          <w:szCs w:val="24"/>
        </w:rPr>
        <w:t>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</w:t>
      </w:r>
    </w:p>
    <w:p w:rsidR="0034767E" w:rsidRDefault="00B8723C">
      <w:pPr>
        <w:pStyle w:val="11"/>
        <w:numPr>
          <w:ilvl w:val="1"/>
          <w:numId w:val="4"/>
        </w:numPr>
        <w:tabs>
          <w:tab w:val="left" w:pos="3745"/>
        </w:tabs>
        <w:spacing w:before="321"/>
        <w:ind w:left="3745" w:hanging="484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«Отрядная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работа»</w:t>
      </w:r>
    </w:p>
    <w:p w:rsidR="0034767E" w:rsidRDefault="00B8723C">
      <w:pPr>
        <w:pStyle w:val="aa"/>
        <w:spacing w:before="321"/>
        <w:ind w:right="405"/>
        <w:rPr>
          <w:sz w:val="24"/>
          <w:szCs w:val="24"/>
        </w:rPr>
      </w:pPr>
      <w:r>
        <w:rPr>
          <w:sz w:val="24"/>
          <w:szCs w:val="24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</w:t>
      </w:r>
      <w:r>
        <w:rPr>
          <w:sz w:val="24"/>
          <w:szCs w:val="24"/>
        </w:rPr>
        <w:t>геря.</w:t>
      </w:r>
    </w:p>
    <w:p w:rsidR="0034767E" w:rsidRDefault="00B8723C">
      <w:pPr>
        <w:pStyle w:val="aa"/>
        <w:spacing w:before="1"/>
        <w:ind w:right="406"/>
        <w:rPr>
          <w:sz w:val="24"/>
          <w:szCs w:val="24"/>
        </w:rPr>
      </w:pPr>
      <w:r>
        <w:rPr>
          <w:sz w:val="24"/>
          <w:szCs w:val="24"/>
        </w:rPr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>
        <w:rPr>
          <w:spacing w:val="-2"/>
          <w:sz w:val="24"/>
          <w:szCs w:val="24"/>
        </w:rPr>
        <w:t>коллектива: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27"/>
        </w:tabs>
        <w:spacing w:before="2"/>
        <w:ind w:right="409" w:firstLine="707"/>
        <w:rPr>
          <w:sz w:val="24"/>
          <w:szCs w:val="24"/>
        </w:rPr>
      </w:pPr>
      <w:r>
        <w:rPr>
          <w:sz w:val="24"/>
          <w:szCs w:val="24"/>
        </w:rPr>
        <w:t xml:space="preserve">Коллектив функционирует в течение короткого промежутка времени </w:t>
      </w:r>
      <w:r>
        <w:rPr>
          <w:spacing w:val="-2"/>
          <w:sz w:val="24"/>
          <w:szCs w:val="24"/>
        </w:rPr>
        <w:t>(21день);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20"/>
        </w:tabs>
        <w:ind w:right="413" w:firstLine="707"/>
        <w:rPr>
          <w:sz w:val="24"/>
          <w:szCs w:val="24"/>
        </w:rPr>
      </w:pPr>
      <w:r>
        <w:rPr>
          <w:sz w:val="24"/>
          <w:szCs w:val="24"/>
        </w:rPr>
        <w:t>Как правило, коллектив объединяет дете</w:t>
      </w:r>
      <w:r>
        <w:rPr>
          <w:sz w:val="24"/>
          <w:szCs w:val="24"/>
        </w:rPr>
        <w:t xml:space="preserve">й, которые не были знакомы </w:t>
      </w:r>
      <w:r>
        <w:rPr>
          <w:spacing w:val="-2"/>
          <w:sz w:val="24"/>
          <w:szCs w:val="24"/>
        </w:rPr>
        <w:t>ранее.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86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</w:t>
      </w:r>
      <w:r>
        <w:rPr>
          <w:spacing w:val="-2"/>
          <w:sz w:val="24"/>
          <w:szCs w:val="24"/>
        </w:rPr>
        <w:t>жизнедеятельности.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28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>Коллективная дея</w:t>
      </w:r>
      <w:r>
        <w:rPr>
          <w:sz w:val="24"/>
          <w:szCs w:val="24"/>
        </w:rPr>
        <w:t>тельность. Участники коллектива вовлечены в совместную деятельность.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76"/>
        </w:tabs>
        <w:ind w:right="409" w:firstLine="707"/>
        <w:rPr>
          <w:sz w:val="24"/>
          <w:szCs w:val="24"/>
        </w:rPr>
      </w:pPr>
      <w:r>
        <w:rPr>
          <w:sz w:val="24"/>
          <w:szCs w:val="24"/>
        </w:rPr>
        <w:t>Завершенность развития: полный цикл: от формирования до завершения функционирования.</w:t>
      </w:r>
    </w:p>
    <w:p w:rsidR="0034767E" w:rsidRDefault="00B8723C">
      <w:pPr>
        <w:pStyle w:val="aa"/>
        <w:ind w:right="407"/>
        <w:rPr>
          <w:sz w:val="24"/>
          <w:szCs w:val="24"/>
        </w:rPr>
      </w:pPr>
      <w:r>
        <w:rPr>
          <w:sz w:val="24"/>
          <w:szCs w:val="24"/>
        </w:rPr>
        <w:t>Отрядная работа строится с учетом закономерности развития временного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коллектива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(роста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отношений)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логики развития лагерной смены.</w:t>
      </w:r>
    </w:p>
    <w:p w:rsidR="0034767E" w:rsidRDefault="00B8723C">
      <w:pPr>
        <w:pStyle w:val="aa"/>
        <w:ind w:right="408"/>
        <w:rPr>
          <w:sz w:val="24"/>
          <w:szCs w:val="24"/>
        </w:rPr>
      </w:pPr>
      <w:r>
        <w:rPr>
          <w:sz w:val="24"/>
          <w:szCs w:val="24"/>
        </w:rPr>
        <w:t xml:space="preserve">Реализация воспитательного потенциала отрядной работы </w:t>
      </w:r>
      <w:r>
        <w:rPr>
          <w:spacing w:val="-2"/>
          <w:sz w:val="24"/>
          <w:szCs w:val="24"/>
        </w:rPr>
        <w:t>предусматривает: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0"/>
        </w:tabs>
        <w:spacing w:line="322" w:lineRule="exact"/>
        <w:ind w:left="1090" w:hanging="160"/>
        <w:rPr>
          <w:sz w:val="24"/>
          <w:szCs w:val="24"/>
        </w:rPr>
      </w:pPr>
      <w:r>
        <w:rPr>
          <w:sz w:val="24"/>
          <w:szCs w:val="24"/>
        </w:rPr>
        <w:t>планирование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отрядной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58"/>
        </w:tabs>
        <w:spacing w:before="74"/>
        <w:ind w:right="407" w:firstLine="707"/>
        <w:rPr>
          <w:sz w:val="24"/>
          <w:szCs w:val="24"/>
        </w:rPr>
      </w:pPr>
      <w:r>
        <w:rPr>
          <w:sz w:val="24"/>
          <w:szCs w:val="24"/>
        </w:rPr>
        <w:t>поддержку активной позиции каждого ребенка, предоставления им возможности обс</w:t>
      </w:r>
      <w:r>
        <w:rPr>
          <w:sz w:val="24"/>
          <w:szCs w:val="24"/>
        </w:rPr>
        <w:t>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14"/>
        </w:tabs>
        <w:spacing w:before="2"/>
        <w:ind w:right="406" w:firstLine="707"/>
        <w:rPr>
          <w:sz w:val="24"/>
          <w:szCs w:val="24"/>
        </w:rPr>
      </w:pPr>
      <w:r>
        <w:rPr>
          <w:sz w:val="24"/>
          <w:szCs w:val="24"/>
        </w:rPr>
        <w:t xml:space="preserve">организацию интересных и полезных для личностного развития ребенка совместных дел, позволяющих вовлекать </w:t>
      </w:r>
      <w:r>
        <w:rPr>
          <w:sz w:val="24"/>
          <w:szCs w:val="24"/>
        </w:rPr>
        <w:t>в них детей с разными потребностями,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им возможности 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укреплять доверительные отношения,</w:t>
      </w:r>
    </w:p>
    <w:p w:rsidR="0034767E" w:rsidRDefault="00B8723C">
      <w:pPr>
        <w:pStyle w:val="aa"/>
        <w:spacing w:before="1"/>
        <w:ind w:right="405"/>
        <w:rPr>
          <w:sz w:val="24"/>
          <w:szCs w:val="24"/>
        </w:rPr>
      </w:pPr>
      <w:r>
        <w:rPr>
          <w:sz w:val="24"/>
          <w:szCs w:val="24"/>
        </w:rPr>
        <w:t xml:space="preserve">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4"/>
          <w:szCs w:val="24"/>
        </w:rPr>
        <w:t>общелагерные</w:t>
      </w:r>
      <w:proofErr w:type="spellEnd"/>
      <w:r>
        <w:rPr>
          <w:sz w:val="24"/>
          <w:szCs w:val="24"/>
        </w:rPr>
        <w:t xml:space="preserve"> меропри</w:t>
      </w:r>
      <w:r>
        <w:rPr>
          <w:sz w:val="24"/>
          <w:szCs w:val="24"/>
        </w:rPr>
        <w:t>ятия в разных ролях: сценаристов, постановщиков, исполнителей, корреспондентов и редакторов, ведущих, декораторов и т.д.;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39"/>
        </w:tabs>
        <w:ind w:right="402" w:firstLine="707"/>
        <w:rPr>
          <w:sz w:val="24"/>
          <w:szCs w:val="24"/>
        </w:rPr>
      </w:pPr>
      <w:r>
        <w:rPr>
          <w:sz w:val="24"/>
          <w:szCs w:val="24"/>
        </w:rPr>
        <w:t>формирование и сплочение отряда (временного детского коллектив) через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игры,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тренинги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сплочение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командообразование</w:t>
      </w:r>
      <w:proofErr w:type="spellEnd"/>
      <w:r>
        <w:rPr>
          <w:sz w:val="24"/>
          <w:szCs w:val="24"/>
        </w:rPr>
        <w:t>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огонек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знакомс</w:t>
      </w:r>
      <w:r>
        <w:rPr>
          <w:sz w:val="24"/>
          <w:szCs w:val="24"/>
        </w:rPr>
        <w:t>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19"/>
        </w:tabs>
        <w:ind w:right="408" w:firstLine="707"/>
        <w:rPr>
          <w:sz w:val="24"/>
          <w:szCs w:val="24"/>
        </w:rPr>
      </w:pPr>
      <w:r>
        <w:rPr>
          <w:sz w:val="24"/>
          <w:szCs w:val="24"/>
        </w:rPr>
        <w:t>предъявление единых педагогических требований (ЕПТ) по выполнению режима и распорядка дня, по с</w:t>
      </w:r>
      <w:r>
        <w:rPr>
          <w:sz w:val="24"/>
          <w:szCs w:val="24"/>
        </w:rPr>
        <w:t xml:space="preserve">амообслуживанию, дисциплине и поведению, </w:t>
      </w:r>
      <w:proofErr w:type="spellStart"/>
      <w:r>
        <w:rPr>
          <w:sz w:val="24"/>
          <w:szCs w:val="24"/>
        </w:rPr>
        <w:t>санитарногигиенических</w:t>
      </w:r>
      <w:proofErr w:type="spellEnd"/>
      <w:r>
        <w:rPr>
          <w:sz w:val="24"/>
          <w:szCs w:val="24"/>
        </w:rPr>
        <w:t xml:space="preserve"> требований;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22"/>
        </w:tabs>
        <w:ind w:right="407" w:firstLine="707"/>
        <w:rPr>
          <w:sz w:val="24"/>
          <w:szCs w:val="24"/>
        </w:rPr>
      </w:pPr>
      <w:r>
        <w:rPr>
          <w:sz w:val="24"/>
          <w:szCs w:val="24"/>
        </w:rPr>
        <w:lastRenderedPageBreak/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</w:t>
      </w:r>
      <w:r>
        <w:rPr>
          <w:sz w:val="24"/>
          <w:szCs w:val="24"/>
        </w:rPr>
        <w:t>ость именно к этому конкретному коллективу;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93"/>
        </w:tabs>
        <w:ind w:right="407" w:firstLine="707"/>
        <w:rPr>
          <w:sz w:val="24"/>
          <w:szCs w:val="24"/>
        </w:rPr>
      </w:pPr>
      <w:r>
        <w:rPr>
          <w:sz w:val="24"/>
          <w:szCs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28"/>
        </w:tabs>
        <w:spacing w:before="1"/>
        <w:ind w:right="408" w:firstLine="707"/>
        <w:rPr>
          <w:sz w:val="24"/>
          <w:szCs w:val="24"/>
        </w:rPr>
      </w:pPr>
      <w:r>
        <w:rPr>
          <w:sz w:val="24"/>
          <w:szCs w:val="24"/>
        </w:rPr>
        <w:t>аналитическую работу с детьми: анализ дня, анализ ситуации, мероприятия, анализ смены, рез</w:t>
      </w:r>
      <w:r>
        <w:rPr>
          <w:sz w:val="24"/>
          <w:szCs w:val="24"/>
        </w:rPr>
        <w:t>ультатов;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0"/>
        </w:tabs>
        <w:spacing w:line="321" w:lineRule="exact"/>
        <w:ind w:left="1090" w:hanging="160"/>
        <w:rPr>
          <w:sz w:val="24"/>
          <w:szCs w:val="24"/>
        </w:rPr>
      </w:pPr>
      <w:r>
        <w:rPr>
          <w:sz w:val="24"/>
          <w:szCs w:val="24"/>
        </w:rPr>
        <w:t>поддержка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инициатив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самоуправления;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49"/>
        </w:tabs>
        <w:ind w:right="409" w:firstLine="707"/>
        <w:rPr>
          <w:sz w:val="24"/>
          <w:szCs w:val="24"/>
        </w:rPr>
      </w:pPr>
      <w:r>
        <w:rPr>
          <w:sz w:val="24"/>
          <w:szCs w:val="24"/>
        </w:rPr>
        <w:t>сбор отряда: хозяйственный сбор, организационный сбор, утренний информационный сбор отряда и др.</w:t>
      </w:r>
    </w:p>
    <w:p w:rsidR="0034767E" w:rsidRDefault="00B8723C">
      <w:pPr>
        <w:pStyle w:val="11"/>
        <w:numPr>
          <w:ilvl w:val="1"/>
          <w:numId w:val="4"/>
        </w:numPr>
        <w:tabs>
          <w:tab w:val="left" w:pos="2506"/>
        </w:tabs>
        <w:spacing w:before="321"/>
        <w:ind w:left="2506" w:hanging="484"/>
        <w:rPr>
          <w:sz w:val="24"/>
          <w:szCs w:val="24"/>
        </w:rPr>
      </w:pPr>
      <w:r>
        <w:rPr>
          <w:spacing w:val="-2"/>
          <w:sz w:val="24"/>
          <w:szCs w:val="24"/>
        </w:rPr>
        <w:t>Модуль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«Коллективно-творческое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дело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(КТД)»</w:t>
      </w:r>
    </w:p>
    <w:p w:rsidR="0034767E" w:rsidRDefault="0034767E">
      <w:pPr>
        <w:pStyle w:val="aa"/>
        <w:spacing w:before="2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a"/>
        <w:ind w:right="404"/>
        <w:rPr>
          <w:sz w:val="24"/>
          <w:szCs w:val="24"/>
        </w:rPr>
      </w:pPr>
      <w:r>
        <w:rPr>
          <w:sz w:val="24"/>
          <w:szCs w:val="24"/>
        </w:rPr>
        <w:t xml:space="preserve">КТД как особый тип формы воспитательной работы, </w:t>
      </w:r>
      <w:r>
        <w:rPr>
          <w:sz w:val="24"/>
          <w:szCs w:val="24"/>
        </w:rPr>
        <w:t>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</w:t>
      </w:r>
      <w:r>
        <w:rPr>
          <w:sz w:val="24"/>
          <w:szCs w:val="24"/>
        </w:rPr>
        <w:t>а коллектива во всех этапах организации деятельности от планирования до анализа.</w:t>
      </w:r>
    </w:p>
    <w:p w:rsidR="0034767E" w:rsidRDefault="00B8723C">
      <w:pPr>
        <w:pStyle w:val="aa"/>
        <w:ind w:right="407"/>
        <w:rPr>
          <w:sz w:val="24"/>
          <w:szCs w:val="24"/>
        </w:rPr>
      </w:pPr>
      <w:r>
        <w:rPr>
          <w:sz w:val="24"/>
          <w:szCs w:val="24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оторой вожатые действуют как старшие помощники и наставники детей. КТД могут быть отрядными и </w:t>
      </w:r>
      <w:proofErr w:type="spellStart"/>
      <w:r>
        <w:rPr>
          <w:spacing w:val="-2"/>
          <w:sz w:val="24"/>
          <w:szCs w:val="24"/>
        </w:rPr>
        <w:t>общелагерными</w:t>
      </w:r>
      <w:proofErr w:type="spellEnd"/>
      <w:r>
        <w:rPr>
          <w:spacing w:val="-2"/>
          <w:sz w:val="24"/>
          <w:szCs w:val="24"/>
        </w:rPr>
        <w:t>.</w:t>
      </w:r>
    </w:p>
    <w:p w:rsidR="0034767E" w:rsidRDefault="00B8723C">
      <w:pPr>
        <w:pStyle w:val="aa"/>
        <w:spacing w:before="74"/>
        <w:ind w:right="404"/>
        <w:rPr>
          <w:sz w:val="24"/>
          <w:szCs w:val="24"/>
        </w:rPr>
      </w:pPr>
      <w:r>
        <w:rPr>
          <w:sz w:val="24"/>
          <w:szCs w:val="24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</w:t>
      </w:r>
      <w:r>
        <w:rPr>
          <w:sz w:val="24"/>
          <w:szCs w:val="24"/>
        </w:rPr>
        <w:t>ый вид коллективного творческого дела обогащает личность определенным видом общественного ценного опыта.</w:t>
      </w:r>
    </w:p>
    <w:p w:rsidR="0034767E" w:rsidRDefault="0034767E">
      <w:pPr>
        <w:pStyle w:val="aa"/>
        <w:spacing w:before="1"/>
        <w:ind w:left="0" w:firstLine="0"/>
        <w:jc w:val="left"/>
        <w:rPr>
          <w:sz w:val="24"/>
          <w:szCs w:val="24"/>
        </w:rPr>
      </w:pPr>
    </w:p>
    <w:p w:rsidR="0034767E" w:rsidRDefault="00B8723C">
      <w:pPr>
        <w:pStyle w:val="11"/>
        <w:numPr>
          <w:ilvl w:val="1"/>
          <w:numId w:val="4"/>
        </w:numPr>
        <w:tabs>
          <w:tab w:val="left" w:pos="3761"/>
        </w:tabs>
        <w:ind w:left="3761" w:hanging="484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«Самоуправление»</w:t>
      </w:r>
    </w:p>
    <w:p w:rsidR="0034767E" w:rsidRDefault="0034767E">
      <w:pPr>
        <w:pStyle w:val="aa"/>
        <w:spacing w:before="2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a"/>
        <w:ind w:right="403"/>
        <w:rPr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</w:t>
      </w:r>
      <w:r>
        <w:rPr>
          <w:sz w:val="24"/>
          <w:szCs w:val="24"/>
        </w:rPr>
        <w:t>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</w:t>
      </w:r>
      <w:r>
        <w:rPr>
          <w:sz w:val="24"/>
          <w:szCs w:val="24"/>
        </w:rPr>
        <w:t>ства, поддержку творческой самореализации детей.</w:t>
      </w:r>
    </w:p>
    <w:p w:rsidR="0034767E" w:rsidRDefault="00B8723C">
      <w:pPr>
        <w:pStyle w:val="aa"/>
        <w:ind w:right="406"/>
        <w:rPr>
          <w:sz w:val="24"/>
          <w:szCs w:val="24"/>
        </w:rPr>
      </w:pPr>
      <w:r>
        <w:rPr>
          <w:sz w:val="24"/>
          <w:szCs w:val="24"/>
        </w:rPr>
        <w:t>Самоуправление формируется с первых дней смены, то есть в организационный период.</w:t>
      </w:r>
    </w:p>
    <w:p w:rsidR="0034767E" w:rsidRDefault="00B8723C">
      <w:pPr>
        <w:pStyle w:val="aa"/>
        <w:ind w:right="405"/>
        <w:rPr>
          <w:sz w:val="24"/>
          <w:szCs w:val="24"/>
        </w:rPr>
      </w:pPr>
      <w:r>
        <w:rPr>
          <w:sz w:val="24"/>
          <w:szCs w:val="24"/>
        </w:rPr>
        <w:t>На уровне детского лагеря: самоуправление в детском лагере может складываться из деятельности временных и постоянных органов.</w:t>
      </w:r>
      <w:r>
        <w:rPr>
          <w:sz w:val="24"/>
          <w:szCs w:val="24"/>
        </w:rPr>
        <w:t xml:space="preserve"> К временным органам самоуправления относятся: деятельность дежурного отряда, работа творческих и инициативных групп, работа советов дела.</w:t>
      </w:r>
    </w:p>
    <w:p w:rsidR="0034767E" w:rsidRDefault="00B8723C">
      <w:pPr>
        <w:pStyle w:val="aa"/>
        <w:ind w:right="403"/>
        <w:rPr>
          <w:sz w:val="24"/>
          <w:szCs w:val="24"/>
        </w:rPr>
      </w:pPr>
      <w:r>
        <w:rPr>
          <w:sz w:val="24"/>
          <w:szCs w:val="24"/>
        </w:rPr>
        <w:t>Постоянно действующие органы самоуправления включают в себя: совет отряда, совет командиров отрядов, деятельность клу</w:t>
      </w:r>
      <w:r>
        <w:rPr>
          <w:sz w:val="24"/>
          <w:szCs w:val="24"/>
        </w:rPr>
        <w:t>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34767E" w:rsidRDefault="00B8723C">
      <w:pPr>
        <w:pStyle w:val="aa"/>
        <w:spacing w:before="1"/>
        <w:ind w:right="405"/>
        <w:rPr>
          <w:sz w:val="24"/>
          <w:szCs w:val="24"/>
        </w:rPr>
      </w:pPr>
      <w:r>
        <w:rPr>
          <w:sz w:val="24"/>
          <w:szCs w:val="24"/>
        </w:rPr>
        <w:t>На уровне отряда: через деятельн</w:t>
      </w:r>
      <w:r>
        <w:rPr>
          <w:sz w:val="24"/>
          <w:szCs w:val="24"/>
        </w:rPr>
        <w:t xml:space="preserve">ость лидеров, выбранных по инициативе и предложениям членов отряда (командиров, физоргов, </w:t>
      </w:r>
      <w:proofErr w:type="spellStart"/>
      <w:r>
        <w:rPr>
          <w:sz w:val="24"/>
          <w:szCs w:val="24"/>
        </w:rPr>
        <w:t>культорг</w:t>
      </w:r>
      <w:proofErr w:type="spellEnd"/>
      <w:r>
        <w:rPr>
          <w:sz w:val="24"/>
          <w:szCs w:val="24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34767E" w:rsidRDefault="00B8723C">
      <w:pPr>
        <w:pStyle w:val="aa"/>
        <w:ind w:right="405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формировании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структуры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отрядно</w:t>
      </w:r>
      <w:r>
        <w:rPr>
          <w:sz w:val="24"/>
          <w:szCs w:val="24"/>
        </w:rPr>
        <w:t>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эффективным может оказаться применение метода чередования творческих поручений </w:t>
      </w:r>
      <w:r>
        <w:rPr>
          <w:spacing w:val="-2"/>
          <w:sz w:val="24"/>
          <w:szCs w:val="24"/>
        </w:rPr>
        <w:t>(ЧТП).</w:t>
      </w:r>
    </w:p>
    <w:p w:rsidR="0034767E" w:rsidRDefault="0034767E">
      <w:pPr>
        <w:pStyle w:val="aa"/>
        <w:ind w:left="0" w:firstLine="0"/>
        <w:jc w:val="left"/>
        <w:rPr>
          <w:sz w:val="24"/>
          <w:szCs w:val="24"/>
        </w:rPr>
      </w:pPr>
    </w:p>
    <w:p w:rsidR="0034767E" w:rsidRDefault="00B8723C">
      <w:pPr>
        <w:pStyle w:val="11"/>
        <w:numPr>
          <w:ilvl w:val="1"/>
          <w:numId w:val="4"/>
        </w:numPr>
        <w:tabs>
          <w:tab w:val="left" w:pos="2969"/>
        </w:tabs>
        <w:ind w:left="2969" w:hanging="484"/>
        <w:rPr>
          <w:sz w:val="24"/>
          <w:szCs w:val="24"/>
        </w:rPr>
      </w:pPr>
      <w:r>
        <w:rPr>
          <w:spacing w:val="-2"/>
          <w:sz w:val="24"/>
          <w:szCs w:val="24"/>
        </w:rPr>
        <w:t>Модуль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«Дополнительное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образование»</w:t>
      </w:r>
    </w:p>
    <w:p w:rsidR="0034767E" w:rsidRDefault="00B8723C">
      <w:pPr>
        <w:pStyle w:val="aa"/>
        <w:spacing w:before="321"/>
        <w:ind w:right="409"/>
        <w:rPr>
          <w:sz w:val="24"/>
          <w:szCs w:val="24"/>
        </w:rPr>
      </w:pPr>
      <w:r>
        <w:rPr>
          <w:sz w:val="24"/>
          <w:szCs w:val="24"/>
        </w:rPr>
        <w:lastRenderedPageBreak/>
        <w:t>Дополнительное образование детей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детском лагере является одним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из основных видов деятельности и реализуется </w:t>
      </w:r>
      <w:proofErr w:type="gramStart"/>
      <w:r>
        <w:rPr>
          <w:sz w:val="24"/>
          <w:szCs w:val="24"/>
        </w:rPr>
        <w:t>через</w:t>
      </w:r>
      <w:proofErr w:type="gramEnd"/>
      <w:r>
        <w:rPr>
          <w:sz w:val="24"/>
          <w:szCs w:val="24"/>
        </w:rPr>
        <w:t>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22"/>
        </w:tabs>
        <w:spacing w:before="2"/>
        <w:ind w:right="407" w:firstLine="707"/>
        <w:rPr>
          <w:sz w:val="24"/>
          <w:szCs w:val="24"/>
        </w:rPr>
      </w:pPr>
      <w:r>
        <w:rPr>
          <w:sz w:val="24"/>
          <w:szCs w:val="24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34767E" w:rsidRDefault="00B8723C">
      <w:pPr>
        <w:pStyle w:val="aa"/>
        <w:ind w:right="404"/>
        <w:rPr>
          <w:sz w:val="24"/>
          <w:szCs w:val="24"/>
        </w:rPr>
      </w:pPr>
      <w:r>
        <w:rPr>
          <w:sz w:val="24"/>
          <w:szCs w:val="24"/>
        </w:rPr>
        <w:t xml:space="preserve">В рамках шести направленностей: </w:t>
      </w:r>
      <w:proofErr w:type="gramStart"/>
      <w:r>
        <w:rPr>
          <w:sz w:val="24"/>
          <w:szCs w:val="24"/>
        </w:rPr>
        <w:t>социально-гуманитарная</w:t>
      </w:r>
      <w:proofErr w:type="gramEnd"/>
      <w:r>
        <w:rPr>
          <w:sz w:val="24"/>
          <w:szCs w:val="24"/>
        </w:rPr>
        <w:t>; художественная; естественнонаучная; техническая; туристско-краеве</w:t>
      </w:r>
      <w:r>
        <w:rPr>
          <w:sz w:val="24"/>
          <w:szCs w:val="24"/>
        </w:rPr>
        <w:t xml:space="preserve">дческая; </w:t>
      </w:r>
      <w:r>
        <w:rPr>
          <w:spacing w:val="-2"/>
          <w:sz w:val="24"/>
          <w:szCs w:val="24"/>
        </w:rPr>
        <w:t>физкультурно-спортивная.</w:t>
      </w:r>
    </w:p>
    <w:p w:rsidR="0034767E" w:rsidRDefault="00B8723C">
      <w:pPr>
        <w:pStyle w:val="aa"/>
        <w:spacing w:before="74"/>
        <w:ind w:right="407"/>
        <w:rPr>
          <w:sz w:val="24"/>
          <w:szCs w:val="24"/>
        </w:rPr>
      </w:pPr>
      <w:r>
        <w:rPr>
          <w:sz w:val="24"/>
          <w:szCs w:val="24"/>
        </w:rPr>
        <w:t xml:space="preserve">Реализация воспитательного потенциала дополнительного образования </w:t>
      </w:r>
      <w:r>
        <w:rPr>
          <w:spacing w:val="-2"/>
          <w:sz w:val="24"/>
          <w:szCs w:val="24"/>
        </w:rPr>
        <w:t>предполагает: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75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0"/>
        </w:tabs>
        <w:spacing w:line="321" w:lineRule="exact"/>
        <w:ind w:left="1090" w:hanging="160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2"/>
          <w:sz w:val="24"/>
          <w:szCs w:val="24"/>
        </w:rPr>
        <w:t>нтереса;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56"/>
        </w:tabs>
        <w:ind w:right="402" w:firstLine="707"/>
        <w:rPr>
          <w:sz w:val="24"/>
          <w:szCs w:val="24"/>
        </w:rPr>
      </w:pPr>
      <w:r>
        <w:rPr>
          <w:sz w:val="24"/>
          <w:szCs w:val="24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sz w:val="24"/>
          <w:szCs w:val="24"/>
        </w:rPr>
        <w:t>самореализоваться</w:t>
      </w:r>
      <w:proofErr w:type="spellEnd"/>
      <w:r>
        <w:rPr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</w:t>
      </w:r>
      <w:r>
        <w:rPr>
          <w:sz w:val="24"/>
          <w:szCs w:val="24"/>
        </w:rPr>
        <w:t>лучить опыт участия в социально значимых делах;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0"/>
        </w:tabs>
        <w:ind w:left="1090" w:hanging="160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способностей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обучающихся.</w:t>
      </w:r>
    </w:p>
    <w:p w:rsidR="0034767E" w:rsidRDefault="00B8723C">
      <w:pPr>
        <w:pStyle w:val="11"/>
        <w:numPr>
          <w:ilvl w:val="1"/>
          <w:numId w:val="4"/>
        </w:numPr>
        <w:tabs>
          <w:tab w:val="left" w:pos="3397"/>
        </w:tabs>
        <w:spacing w:before="318"/>
        <w:ind w:left="3397" w:hanging="484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«Здоровый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жизни»</w:t>
      </w:r>
    </w:p>
    <w:p w:rsidR="0034767E" w:rsidRDefault="0034767E">
      <w:pPr>
        <w:pStyle w:val="aa"/>
        <w:spacing w:before="2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a"/>
        <w:ind w:right="405"/>
        <w:rPr>
          <w:sz w:val="24"/>
          <w:szCs w:val="24"/>
        </w:rPr>
      </w:pPr>
      <w:r>
        <w:rPr>
          <w:sz w:val="24"/>
          <w:szCs w:val="24"/>
        </w:rPr>
        <w:t>Модуль предполагает восстановление физического и психического здоровья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благоприятных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природных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социокультурных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условиях,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34767E" w:rsidRDefault="00B8723C">
      <w:pPr>
        <w:pStyle w:val="aa"/>
        <w:ind w:right="405"/>
        <w:rPr>
          <w:sz w:val="24"/>
          <w:szCs w:val="24"/>
        </w:rPr>
      </w:pPr>
      <w:r>
        <w:rPr>
          <w:sz w:val="24"/>
          <w:szCs w:val="24"/>
        </w:rPr>
        <w:t xml:space="preserve">Основными составляющими здорового образа жизни являются: оптимальный уровень двигательной </w:t>
      </w:r>
      <w:r>
        <w:rPr>
          <w:sz w:val="24"/>
          <w:szCs w:val="24"/>
        </w:rPr>
        <w:t>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34767E" w:rsidRDefault="00B8723C">
      <w:pPr>
        <w:pStyle w:val="aa"/>
        <w:ind w:right="407"/>
        <w:rPr>
          <w:sz w:val="24"/>
          <w:szCs w:val="24"/>
        </w:rPr>
      </w:pPr>
      <w:r>
        <w:rPr>
          <w:sz w:val="24"/>
          <w:szCs w:val="24"/>
        </w:rPr>
        <w:t>Система мероприятий в детском лагере, направленных на воспитание ответственного отношения у детей к своем</w:t>
      </w:r>
      <w:r>
        <w:rPr>
          <w:sz w:val="24"/>
          <w:szCs w:val="24"/>
        </w:rPr>
        <w:t>у здоровью и здоровью окружающих, включает: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65"/>
        </w:tabs>
        <w:ind w:right="406" w:firstLine="707"/>
        <w:rPr>
          <w:sz w:val="24"/>
          <w:szCs w:val="24"/>
        </w:rPr>
      </w:pPr>
      <w:proofErr w:type="gramStart"/>
      <w:r>
        <w:rPr>
          <w:sz w:val="24"/>
          <w:szCs w:val="24"/>
        </w:rPr>
        <w:t>физкультурно-спортивных</w:t>
      </w:r>
      <w:proofErr w:type="gramEnd"/>
      <w:r>
        <w:rPr>
          <w:sz w:val="24"/>
          <w:szCs w:val="24"/>
        </w:rPr>
        <w:t xml:space="preserve"> мероприятия: зарядка, спортивные соревнования, эстафеты, спортивные часы;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0"/>
        </w:tabs>
        <w:spacing w:line="317" w:lineRule="exact"/>
        <w:ind w:left="1090" w:hanging="160"/>
        <w:rPr>
          <w:sz w:val="24"/>
          <w:szCs w:val="24"/>
        </w:rPr>
      </w:pPr>
      <w:r>
        <w:rPr>
          <w:spacing w:val="-2"/>
          <w:sz w:val="24"/>
          <w:szCs w:val="24"/>
        </w:rPr>
        <w:t>проведение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Международного олимпийского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дня;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45"/>
        </w:tabs>
        <w:ind w:right="405" w:firstLine="707"/>
        <w:rPr>
          <w:sz w:val="24"/>
          <w:szCs w:val="24"/>
        </w:rPr>
      </w:pPr>
      <w:r>
        <w:rPr>
          <w:sz w:val="24"/>
          <w:szCs w:val="24"/>
        </w:rPr>
        <w:t>спортивно-оздоровительные события и мероприятия на свежем воздухе - пр</w:t>
      </w:r>
      <w:r>
        <w:rPr>
          <w:sz w:val="24"/>
          <w:szCs w:val="24"/>
        </w:rPr>
        <w:t>осветительские беседы, направленные на профилактику вредных привычек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привлечение интереса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детей к занятиям физкультурой и спортом;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16"/>
        </w:tabs>
        <w:ind w:right="403" w:firstLine="707"/>
        <w:rPr>
          <w:sz w:val="24"/>
          <w:szCs w:val="24"/>
        </w:rPr>
      </w:pPr>
      <w:r>
        <w:rPr>
          <w:sz w:val="24"/>
          <w:szCs w:val="24"/>
        </w:rPr>
        <w:t>встречи с известными (интересными) людьми - общественными деятелями, деятелями спорта, культуры и искусства и др.</w:t>
      </w:r>
    </w:p>
    <w:p w:rsidR="0034767E" w:rsidRDefault="00B8723C">
      <w:pPr>
        <w:pStyle w:val="11"/>
        <w:numPr>
          <w:ilvl w:val="1"/>
          <w:numId w:val="4"/>
        </w:numPr>
        <w:tabs>
          <w:tab w:val="left" w:pos="1997"/>
        </w:tabs>
        <w:spacing w:before="321"/>
        <w:ind w:left="1997" w:hanging="484"/>
        <w:rPr>
          <w:sz w:val="24"/>
          <w:szCs w:val="24"/>
        </w:rPr>
      </w:pPr>
      <w:r>
        <w:rPr>
          <w:spacing w:val="-2"/>
          <w:sz w:val="24"/>
          <w:szCs w:val="24"/>
        </w:rPr>
        <w:t>Модуль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«О</w:t>
      </w:r>
      <w:r>
        <w:rPr>
          <w:spacing w:val="-2"/>
          <w:sz w:val="24"/>
          <w:szCs w:val="24"/>
        </w:rPr>
        <w:t>рганизация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предметно-эстетической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среды»</w:t>
      </w:r>
    </w:p>
    <w:p w:rsidR="0034767E" w:rsidRDefault="00B8723C">
      <w:pPr>
        <w:pStyle w:val="aa"/>
        <w:spacing w:before="321"/>
        <w:ind w:right="405"/>
        <w:rPr>
          <w:sz w:val="24"/>
          <w:szCs w:val="24"/>
        </w:rPr>
      </w:pPr>
      <w:r>
        <w:rPr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</w:t>
      </w:r>
      <w:r>
        <w:rPr>
          <w:sz w:val="24"/>
          <w:szCs w:val="24"/>
        </w:rPr>
        <w:t>, предупреждает стрессовые ситуации, способствует позитивному восприятию ребенком детского лагеря.</w:t>
      </w:r>
    </w:p>
    <w:p w:rsidR="0034767E" w:rsidRDefault="00B8723C">
      <w:pPr>
        <w:pStyle w:val="aa"/>
        <w:spacing w:before="1"/>
        <w:ind w:right="404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предметно-эстетической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среды </w:t>
      </w:r>
      <w:r>
        <w:rPr>
          <w:spacing w:val="-2"/>
          <w:sz w:val="24"/>
          <w:szCs w:val="24"/>
        </w:rPr>
        <w:t>предусматривает: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11"/>
        </w:tabs>
        <w:spacing w:before="74"/>
        <w:ind w:right="408" w:firstLine="707"/>
        <w:rPr>
          <w:sz w:val="24"/>
          <w:szCs w:val="24"/>
        </w:rPr>
      </w:pPr>
      <w:r>
        <w:rPr>
          <w:sz w:val="24"/>
          <w:szCs w:val="24"/>
        </w:rPr>
        <w:t xml:space="preserve">тематическое оформление интерьера помещений детского лагеря (вестибюля, </w:t>
      </w:r>
      <w:r>
        <w:rPr>
          <w:sz w:val="24"/>
          <w:szCs w:val="24"/>
        </w:rPr>
        <w:t>коридоров, рекреаций, залов, лестничных пролетов и т.п.) и комнат для проживания детей;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18"/>
        </w:tabs>
        <w:spacing w:before="2"/>
        <w:ind w:right="404" w:firstLine="707"/>
        <w:rPr>
          <w:sz w:val="24"/>
          <w:szCs w:val="24"/>
        </w:rPr>
      </w:pPr>
      <w:r>
        <w:rPr>
          <w:sz w:val="24"/>
          <w:szCs w:val="24"/>
        </w:rPr>
        <w:t>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</w:t>
      </w:r>
      <w:r>
        <w:rPr>
          <w:sz w:val="24"/>
          <w:szCs w:val="24"/>
        </w:rPr>
        <w:t xml:space="preserve">азделить территорию детского лагеря на зоны активного и тихого отдыха, создание </w:t>
      </w:r>
      <w:proofErr w:type="spellStart"/>
      <w:r>
        <w:rPr>
          <w:sz w:val="24"/>
          <w:szCs w:val="24"/>
        </w:rPr>
        <w:t>дендроплана</w:t>
      </w:r>
      <w:proofErr w:type="spellEnd"/>
      <w:r>
        <w:rPr>
          <w:sz w:val="24"/>
          <w:szCs w:val="24"/>
        </w:rPr>
        <w:t xml:space="preserve"> лагеря и использование его воспитательного потенциала;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68"/>
        </w:tabs>
        <w:spacing w:before="1"/>
        <w:ind w:right="401" w:firstLine="707"/>
        <w:rPr>
          <w:sz w:val="24"/>
          <w:szCs w:val="24"/>
        </w:rPr>
      </w:pPr>
      <w:r>
        <w:rPr>
          <w:sz w:val="24"/>
          <w:szCs w:val="24"/>
        </w:rPr>
        <w:t>оформление отрядных уголков, позволяющее детям проявить свои фантазию и творческие способности. Отрядный угол</w:t>
      </w:r>
      <w:r>
        <w:rPr>
          <w:sz w:val="24"/>
          <w:szCs w:val="24"/>
        </w:rPr>
        <w:t xml:space="preserve">ок – форма отражения жизнедеятельности отряда, </w:t>
      </w:r>
      <w:r>
        <w:rPr>
          <w:sz w:val="24"/>
          <w:szCs w:val="24"/>
        </w:rPr>
        <w:lastRenderedPageBreak/>
        <w:t>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</w:t>
      </w:r>
      <w:r>
        <w:rPr>
          <w:sz w:val="24"/>
          <w:szCs w:val="24"/>
        </w:rPr>
        <w:t>м и идейным вдохновителем;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18"/>
        </w:tabs>
        <w:ind w:right="406" w:firstLine="707"/>
        <w:rPr>
          <w:sz w:val="24"/>
          <w:szCs w:val="24"/>
        </w:rPr>
      </w:pPr>
      <w:proofErr w:type="gramStart"/>
      <w:r>
        <w:rPr>
          <w:sz w:val="24"/>
          <w:szCs w:val="24"/>
        </w:rPr>
        <w:t>событийный дизайн – оформление пространства проведения событий (праздников,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церемоний, творческих вечеров, выставок,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КТД,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отрядных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>т.п.);</w:t>
      </w:r>
      <w:proofErr w:type="gramEnd"/>
    </w:p>
    <w:p w:rsidR="0034767E" w:rsidRDefault="00B8723C">
      <w:pPr>
        <w:pStyle w:val="ae"/>
        <w:numPr>
          <w:ilvl w:val="0"/>
          <w:numId w:val="6"/>
        </w:numPr>
        <w:tabs>
          <w:tab w:val="left" w:pos="1478"/>
        </w:tabs>
        <w:ind w:right="407" w:firstLine="707"/>
        <w:rPr>
          <w:sz w:val="24"/>
          <w:szCs w:val="24"/>
        </w:rPr>
      </w:pPr>
      <w:r>
        <w:rPr>
          <w:sz w:val="24"/>
          <w:szCs w:val="24"/>
        </w:rPr>
        <w:t xml:space="preserve">оформление образовательной, досуговой и спортивной </w:t>
      </w:r>
      <w:r>
        <w:rPr>
          <w:spacing w:val="-2"/>
          <w:sz w:val="24"/>
          <w:szCs w:val="24"/>
        </w:rPr>
        <w:t>инфраструктуры;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54"/>
        </w:tabs>
        <w:ind w:right="408" w:firstLine="707"/>
        <w:rPr>
          <w:sz w:val="24"/>
          <w:szCs w:val="24"/>
        </w:rPr>
      </w:pPr>
      <w:r>
        <w:rPr>
          <w:sz w:val="24"/>
          <w:szCs w:val="24"/>
        </w:rPr>
        <w:t>совместная с детьм</w:t>
      </w:r>
      <w:r>
        <w:rPr>
          <w:sz w:val="24"/>
          <w:szCs w:val="24"/>
        </w:rPr>
        <w:t>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27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>регулярная организация и проведение с детьми акций и проектов по благоустройству участков территории детского лагеря (напри</w:t>
      </w:r>
      <w:r>
        <w:rPr>
          <w:sz w:val="24"/>
          <w:szCs w:val="24"/>
        </w:rPr>
        <w:t>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46"/>
        </w:tabs>
        <w:spacing w:before="1"/>
        <w:ind w:right="403" w:firstLine="707"/>
        <w:rPr>
          <w:sz w:val="24"/>
          <w:szCs w:val="24"/>
        </w:rPr>
      </w:pPr>
      <w:r>
        <w:rPr>
          <w:sz w:val="24"/>
          <w:szCs w:val="24"/>
        </w:rPr>
        <w:t>акцентирование внимания детей посредством элементов предметн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эстетической среды (стенды, плакаты, инсталляции) на важных д</w:t>
      </w:r>
      <w:r>
        <w:rPr>
          <w:sz w:val="24"/>
          <w:szCs w:val="24"/>
        </w:rPr>
        <w:t>ля воспитания ценностях детского лагеря, его традициях, правилах;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08"/>
        </w:tabs>
        <w:ind w:right="400" w:firstLine="707"/>
        <w:rPr>
          <w:sz w:val="24"/>
          <w:szCs w:val="24"/>
        </w:rPr>
      </w:pPr>
      <w:r>
        <w:rPr>
          <w:sz w:val="24"/>
          <w:szCs w:val="24"/>
        </w:rPr>
        <w:t xml:space="preserve">звуковое пространство детском </w:t>
      </w:r>
      <w:proofErr w:type="gramStart"/>
      <w:r>
        <w:rPr>
          <w:sz w:val="24"/>
          <w:szCs w:val="24"/>
        </w:rPr>
        <w:t>лагере</w:t>
      </w:r>
      <w:proofErr w:type="gramEnd"/>
      <w:r>
        <w:rPr>
          <w:sz w:val="24"/>
          <w:szCs w:val="24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</w:t>
      </w:r>
      <w:r>
        <w:rPr>
          <w:sz w:val="24"/>
          <w:szCs w:val="24"/>
        </w:rPr>
        <w:t>сполнение гимна РФ;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20"/>
        </w:tabs>
        <w:ind w:right="400" w:firstLine="707"/>
        <w:rPr>
          <w:sz w:val="24"/>
          <w:szCs w:val="24"/>
        </w:rPr>
      </w:pPr>
      <w:proofErr w:type="gramStart"/>
      <w:r>
        <w:rPr>
          <w:sz w:val="24"/>
          <w:szCs w:val="24"/>
        </w:rPr>
        <w:t>«места новостей» – оформленные места, стенды в помещениях (холл первого этажа,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рекреации),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доступной,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привлекательной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форме новостную информацию позитивного гражданско-патриотического, духовно- нравственного содержания, </w:t>
      </w:r>
      <w:r>
        <w:rPr>
          <w:sz w:val="24"/>
          <w:szCs w:val="24"/>
        </w:rPr>
        <w:t>поздравления, афиши и т.п.;</w:t>
      </w:r>
      <w:proofErr w:type="gramEnd"/>
    </w:p>
    <w:p w:rsidR="0034767E" w:rsidRDefault="00B8723C">
      <w:pPr>
        <w:pStyle w:val="ae"/>
        <w:numPr>
          <w:ilvl w:val="0"/>
          <w:numId w:val="6"/>
        </w:numPr>
        <w:tabs>
          <w:tab w:val="left" w:pos="1089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>размещение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регулярно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сменяемых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экспозиций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детей, демонстрирующих их способности, знакомящих с работами друг друга, фотоотчетов об интересных событиях детском лагере.</w:t>
      </w:r>
    </w:p>
    <w:p w:rsidR="0034767E" w:rsidRDefault="0034767E">
      <w:pPr>
        <w:pStyle w:val="aa"/>
        <w:ind w:left="0" w:firstLine="0"/>
        <w:jc w:val="left"/>
        <w:rPr>
          <w:sz w:val="24"/>
          <w:szCs w:val="24"/>
        </w:rPr>
      </w:pPr>
    </w:p>
    <w:p w:rsidR="0034767E" w:rsidRDefault="00B8723C">
      <w:pPr>
        <w:pStyle w:val="11"/>
        <w:numPr>
          <w:ilvl w:val="1"/>
          <w:numId w:val="4"/>
        </w:numPr>
        <w:tabs>
          <w:tab w:val="left" w:pos="1004"/>
        </w:tabs>
        <w:ind w:left="1004" w:hanging="484"/>
        <w:jc w:val="center"/>
        <w:rPr>
          <w:sz w:val="24"/>
          <w:szCs w:val="24"/>
        </w:rPr>
      </w:pPr>
      <w:r>
        <w:rPr>
          <w:sz w:val="24"/>
          <w:szCs w:val="24"/>
        </w:rPr>
        <w:t>Модуль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«Профилактика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безопасность»</w:t>
      </w:r>
    </w:p>
    <w:p w:rsidR="0034767E" w:rsidRDefault="00B8723C">
      <w:pPr>
        <w:pStyle w:val="aa"/>
        <w:spacing w:before="321"/>
        <w:ind w:right="405"/>
        <w:rPr>
          <w:sz w:val="24"/>
          <w:szCs w:val="24"/>
        </w:rPr>
      </w:pPr>
      <w:r>
        <w:rPr>
          <w:sz w:val="24"/>
          <w:szCs w:val="24"/>
        </w:rPr>
        <w:t>Профила</w:t>
      </w:r>
      <w:r>
        <w:rPr>
          <w:sz w:val="24"/>
          <w:szCs w:val="24"/>
        </w:rPr>
        <w:t xml:space="preserve">ктика и безопасность – профилактика </w:t>
      </w:r>
      <w:proofErr w:type="spellStart"/>
      <w:r>
        <w:rPr>
          <w:sz w:val="24"/>
          <w:szCs w:val="24"/>
        </w:rPr>
        <w:t>девиантного</w:t>
      </w:r>
      <w:proofErr w:type="spellEnd"/>
      <w:r>
        <w:rPr>
          <w:sz w:val="24"/>
          <w:szCs w:val="24"/>
        </w:rPr>
        <w:t xml:space="preserve"> поведения, конфликтов,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успешного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развития личностных ресурсов, способствующих преодолению различных трудных жизненных ситуаций и влияющих на повышение устойчивости к неблаг</w:t>
      </w:r>
      <w:r>
        <w:rPr>
          <w:sz w:val="24"/>
          <w:szCs w:val="24"/>
        </w:rPr>
        <w:t>оприятным факторам.</w:t>
      </w:r>
    </w:p>
    <w:p w:rsidR="0034767E" w:rsidRDefault="00B8723C">
      <w:pPr>
        <w:pStyle w:val="aa"/>
        <w:spacing w:before="2"/>
        <w:ind w:right="405"/>
        <w:rPr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30"/>
        </w:tabs>
        <w:ind w:right="411" w:firstLine="707"/>
        <w:rPr>
          <w:sz w:val="24"/>
          <w:szCs w:val="24"/>
        </w:rPr>
      </w:pPr>
      <w:r>
        <w:rPr>
          <w:sz w:val="24"/>
          <w:szCs w:val="24"/>
        </w:rPr>
        <w:t xml:space="preserve">физическую и психологическую безопасность ребенка в новых </w:t>
      </w:r>
      <w:r>
        <w:rPr>
          <w:spacing w:val="-2"/>
          <w:sz w:val="24"/>
          <w:szCs w:val="24"/>
        </w:rPr>
        <w:t>условиях;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2"/>
        </w:tabs>
        <w:spacing w:line="317" w:lineRule="exact"/>
        <w:ind w:left="1092" w:hanging="162"/>
        <w:rPr>
          <w:sz w:val="24"/>
          <w:szCs w:val="24"/>
        </w:rPr>
      </w:pPr>
      <w:r>
        <w:rPr>
          <w:spacing w:val="-2"/>
          <w:sz w:val="24"/>
          <w:szCs w:val="24"/>
        </w:rPr>
        <w:t>спе</w:t>
      </w:r>
      <w:r>
        <w:rPr>
          <w:spacing w:val="-2"/>
          <w:sz w:val="24"/>
          <w:szCs w:val="24"/>
        </w:rPr>
        <w:t>циализированные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проекты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смены;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33"/>
        </w:tabs>
        <w:ind w:right="407" w:firstLine="707"/>
        <w:rPr>
          <w:sz w:val="24"/>
          <w:szCs w:val="24"/>
        </w:rPr>
      </w:pPr>
      <w:r>
        <w:rPr>
          <w:sz w:val="24"/>
          <w:szCs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48"/>
          <w:tab w:val="left" w:pos="2679"/>
          <w:tab w:val="left" w:pos="4989"/>
          <w:tab w:val="left" w:pos="6849"/>
        </w:tabs>
        <w:ind w:right="402" w:firstLine="707"/>
        <w:rPr>
          <w:sz w:val="24"/>
          <w:szCs w:val="24"/>
        </w:rPr>
      </w:pPr>
      <w:proofErr w:type="gramStart"/>
      <w:r>
        <w:rPr>
          <w:sz w:val="24"/>
          <w:szCs w:val="24"/>
        </w:rPr>
        <w:t>разработк</w:t>
      </w:r>
      <w:r>
        <w:rPr>
          <w:sz w:val="24"/>
          <w:szCs w:val="24"/>
        </w:rPr>
        <w:t>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</w:t>
      </w:r>
      <w:r>
        <w:rPr>
          <w:sz w:val="24"/>
          <w:szCs w:val="24"/>
        </w:rPr>
        <w:t xml:space="preserve">туры, безопасность дорожного движения, противопожарная </w:t>
      </w:r>
      <w:r>
        <w:rPr>
          <w:spacing w:val="-2"/>
          <w:sz w:val="24"/>
          <w:szCs w:val="24"/>
        </w:rPr>
        <w:t>безопасность,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гражданская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оборона,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антитеррористическая, </w:t>
      </w:r>
      <w:proofErr w:type="spellStart"/>
      <w:r>
        <w:rPr>
          <w:sz w:val="24"/>
          <w:szCs w:val="24"/>
        </w:rPr>
        <w:t>антиэкстремистская</w:t>
      </w:r>
      <w:proofErr w:type="spellEnd"/>
      <w:r>
        <w:rPr>
          <w:sz w:val="24"/>
          <w:szCs w:val="24"/>
        </w:rPr>
        <w:t xml:space="preserve"> безопасность и т.д.;</w:t>
      </w:r>
      <w:proofErr w:type="gramEnd"/>
    </w:p>
    <w:p w:rsidR="0034767E" w:rsidRDefault="00B8723C">
      <w:pPr>
        <w:pStyle w:val="ae"/>
        <w:numPr>
          <w:ilvl w:val="0"/>
          <w:numId w:val="6"/>
        </w:numPr>
        <w:tabs>
          <w:tab w:val="left" w:pos="1286"/>
        </w:tabs>
        <w:ind w:right="404" w:firstLine="707"/>
        <w:rPr>
          <w:sz w:val="24"/>
          <w:szCs w:val="24"/>
        </w:rPr>
      </w:pPr>
      <w:r>
        <w:rPr>
          <w:sz w:val="24"/>
          <w:szCs w:val="24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sz w:val="24"/>
          <w:szCs w:val="24"/>
        </w:rPr>
        <w:t>саморефлексии</w:t>
      </w:r>
      <w:proofErr w:type="spellEnd"/>
      <w:r>
        <w:rPr>
          <w:sz w:val="24"/>
          <w:szCs w:val="24"/>
        </w:rPr>
        <w:t xml:space="preserve">, самоконтроля, устойчивости к негативному воздействию, групповому </w:t>
      </w:r>
      <w:r>
        <w:rPr>
          <w:spacing w:val="-2"/>
          <w:sz w:val="24"/>
          <w:szCs w:val="24"/>
        </w:rPr>
        <w:t>давлению;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90"/>
        </w:tabs>
        <w:ind w:right="402" w:firstLine="70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поддержку инициатив детей, педагогов в сфере укрепления </w:t>
      </w:r>
      <w:r>
        <w:rPr>
          <w:sz w:val="24"/>
          <w:szCs w:val="24"/>
        </w:rPr>
        <w:t xml:space="preserve">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sz w:val="24"/>
          <w:szCs w:val="24"/>
        </w:rPr>
        <w:t>девиантному</w:t>
      </w:r>
      <w:proofErr w:type="spellEnd"/>
      <w:r>
        <w:rPr>
          <w:sz w:val="24"/>
          <w:szCs w:val="24"/>
        </w:rPr>
        <w:t xml:space="preserve"> поведению – познание (путешествия), испытание себя (походы, спорт), значимое общение, любовь, творчество, деятельно</w:t>
      </w:r>
      <w:r>
        <w:rPr>
          <w:sz w:val="24"/>
          <w:szCs w:val="24"/>
        </w:rPr>
        <w:t>сть (в том числе профессиональная,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религиозно-духовная,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благотворительная,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искусство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др.)</w:t>
      </w:r>
      <w:proofErr w:type="gramEnd"/>
    </w:p>
    <w:p w:rsidR="0034767E" w:rsidRDefault="00B8723C">
      <w:pPr>
        <w:pStyle w:val="11"/>
        <w:numPr>
          <w:ilvl w:val="1"/>
          <w:numId w:val="4"/>
        </w:numPr>
        <w:tabs>
          <w:tab w:val="left" w:pos="2665"/>
        </w:tabs>
        <w:spacing w:before="321"/>
        <w:ind w:left="2665" w:hanging="622"/>
        <w:rPr>
          <w:sz w:val="24"/>
          <w:szCs w:val="24"/>
        </w:rPr>
      </w:pPr>
      <w:r>
        <w:rPr>
          <w:sz w:val="24"/>
          <w:szCs w:val="24"/>
        </w:rPr>
        <w:lastRenderedPageBreak/>
        <w:t>Модуль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«Работа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воспитателями»</w:t>
      </w:r>
    </w:p>
    <w:p w:rsidR="0034767E" w:rsidRDefault="0034767E">
      <w:pPr>
        <w:pStyle w:val="aa"/>
        <w:spacing w:before="2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a"/>
        <w:ind w:right="402"/>
        <w:rPr>
          <w:sz w:val="24"/>
          <w:szCs w:val="24"/>
        </w:rPr>
      </w:pPr>
      <w:r>
        <w:rPr>
          <w:sz w:val="24"/>
          <w:szCs w:val="24"/>
        </w:rPr>
        <w:t>Главными субъектами успешной и качественной работы с детьми в детском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лагере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вожатые/воспитатели,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ва</w:t>
      </w:r>
      <w:r>
        <w:rPr>
          <w:sz w:val="24"/>
          <w:szCs w:val="24"/>
        </w:rPr>
        <w:t>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</w:t>
      </w:r>
      <w:r>
        <w:rPr>
          <w:sz w:val="24"/>
          <w:szCs w:val="24"/>
        </w:rPr>
        <w:t xml:space="preserve">нка начинается с вожатого, раскрывается через вожатого. Все нормы и ценности актуализируются ребенком, в том числе через личность </w:t>
      </w:r>
      <w:r>
        <w:rPr>
          <w:spacing w:val="-2"/>
          <w:sz w:val="24"/>
          <w:szCs w:val="24"/>
        </w:rPr>
        <w:t xml:space="preserve">вожатого/воспитателя. </w:t>
      </w:r>
    </w:p>
    <w:p w:rsidR="0034767E" w:rsidRDefault="0034767E">
      <w:pPr>
        <w:pStyle w:val="aa"/>
        <w:ind w:right="402"/>
        <w:jc w:val="center"/>
        <w:rPr>
          <w:spacing w:val="-2"/>
          <w:sz w:val="24"/>
          <w:szCs w:val="24"/>
        </w:rPr>
      </w:pPr>
    </w:p>
    <w:p w:rsidR="0034767E" w:rsidRDefault="00B8723C">
      <w:pPr>
        <w:pStyle w:val="aa"/>
        <w:ind w:right="402"/>
        <w:jc w:val="center"/>
        <w:rPr>
          <w:b/>
          <w:bCs/>
        </w:rPr>
      </w:pPr>
      <w:r>
        <w:rPr>
          <w:b/>
          <w:bCs/>
          <w:spacing w:val="-2"/>
          <w:sz w:val="24"/>
          <w:szCs w:val="24"/>
        </w:rPr>
        <w:t>ВАРИАТИВНЫЕ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МОДУЛИ</w:t>
      </w:r>
    </w:p>
    <w:p w:rsidR="0034767E" w:rsidRDefault="0034767E">
      <w:pPr>
        <w:pStyle w:val="aa"/>
        <w:spacing w:before="2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e"/>
        <w:numPr>
          <w:ilvl w:val="1"/>
          <w:numId w:val="4"/>
        </w:numPr>
        <w:tabs>
          <w:tab w:val="left" w:pos="4212"/>
        </w:tabs>
        <w:ind w:left="4212" w:hanging="62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Модуль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«Экскурсии»</w:t>
      </w:r>
    </w:p>
    <w:p w:rsidR="0034767E" w:rsidRDefault="00B8723C">
      <w:pPr>
        <w:pStyle w:val="aa"/>
        <w:spacing w:before="322"/>
        <w:ind w:right="404"/>
        <w:rPr>
          <w:sz w:val="24"/>
          <w:szCs w:val="24"/>
        </w:rPr>
      </w:pPr>
      <w:r>
        <w:rPr>
          <w:sz w:val="24"/>
          <w:szCs w:val="24"/>
        </w:rPr>
        <w:t xml:space="preserve">Организация для детей экскурсий и реализация их воспитательного </w:t>
      </w:r>
      <w:r>
        <w:rPr>
          <w:spacing w:val="-2"/>
          <w:sz w:val="24"/>
          <w:szCs w:val="24"/>
        </w:rPr>
        <w:t>потенциала.</w:t>
      </w:r>
    </w:p>
    <w:p w:rsidR="0034767E" w:rsidRDefault="00B8723C">
      <w:pPr>
        <w:pStyle w:val="aa"/>
        <w:ind w:right="402"/>
        <w:rPr>
          <w:sz w:val="24"/>
          <w:szCs w:val="24"/>
        </w:rPr>
      </w:pPr>
      <w:r>
        <w:rPr>
          <w:sz w:val="24"/>
          <w:szCs w:val="24"/>
        </w:rPr>
        <w:t>Экскурсии помогают ребятам расширить свой кругозор, получить новые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социальной,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культурной,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природной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среде, научиться уважительно и бережно относиться к не</w:t>
      </w:r>
      <w:r>
        <w:rPr>
          <w:sz w:val="24"/>
          <w:szCs w:val="24"/>
        </w:rPr>
        <w:t>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приобрести важный опыт социально одобряемого поведения в различных ситуациях.</w:t>
      </w:r>
    </w:p>
    <w:p w:rsidR="0034767E" w:rsidRDefault="00B8723C">
      <w:pPr>
        <w:pStyle w:val="aa"/>
        <w:ind w:right="402"/>
        <w:rPr>
          <w:sz w:val="24"/>
          <w:szCs w:val="24"/>
        </w:rPr>
      </w:pPr>
      <w:r>
        <w:rPr>
          <w:sz w:val="24"/>
          <w:szCs w:val="24"/>
        </w:rPr>
        <w:t xml:space="preserve">С этой целью для детей организуются тематические экскурсии, </w:t>
      </w:r>
      <w:proofErr w:type="spellStart"/>
      <w:r>
        <w:rPr>
          <w:sz w:val="24"/>
          <w:szCs w:val="24"/>
        </w:rPr>
        <w:t>профориентационные</w:t>
      </w:r>
      <w:proofErr w:type="spellEnd"/>
      <w:r>
        <w:rPr>
          <w:sz w:val="24"/>
          <w:szCs w:val="24"/>
        </w:rPr>
        <w:t>, экскурсии по памятным местам и местам боевой славы, в музеи и др.</w:t>
      </w:r>
    </w:p>
    <w:p w:rsidR="0034767E" w:rsidRDefault="00B8723C">
      <w:pPr>
        <w:pStyle w:val="aa"/>
        <w:spacing w:before="2"/>
        <w:ind w:right="403"/>
        <w:rPr>
          <w:sz w:val="24"/>
          <w:szCs w:val="24"/>
        </w:rPr>
      </w:pPr>
      <w:r>
        <w:rPr>
          <w:sz w:val="24"/>
          <w:szCs w:val="24"/>
        </w:rPr>
        <w:t>На экскурсиях создаются благо</w:t>
      </w:r>
      <w:r>
        <w:rPr>
          <w:sz w:val="24"/>
          <w:szCs w:val="24"/>
        </w:rPr>
        <w:t>приятные условия 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воспитания у детей самостоятельности и ответственности, формирования 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них навыков </w:t>
      </w:r>
      <w:proofErr w:type="spellStart"/>
      <w:r>
        <w:rPr>
          <w:sz w:val="24"/>
          <w:szCs w:val="24"/>
        </w:rPr>
        <w:t>самообслуживающего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труда,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рациональному использованию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своего времени, сил, имущества.</w:t>
      </w:r>
    </w:p>
    <w:p w:rsidR="0034767E" w:rsidRDefault="0034767E">
      <w:pPr>
        <w:pStyle w:val="aa"/>
        <w:spacing w:before="319"/>
        <w:ind w:left="0" w:firstLine="0"/>
        <w:jc w:val="left"/>
        <w:rPr>
          <w:sz w:val="24"/>
          <w:szCs w:val="24"/>
        </w:rPr>
      </w:pPr>
    </w:p>
    <w:p w:rsidR="0034767E" w:rsidRDefault="00B8723C">
      <w:pPr>
        <w:pStyle w:val="11"/>
        <w:ind w:left="3709" w:hanging="1688"/>
        <w:rPr>
          <w:sz w:val="24"/>
          <w:szCs w:val="24"/>
        </w:rPr>
      </w:pPr>
      <w:r>
        <w:rPr>
          <w:sz w:val="24"/>
          <w:szCs w:val="24"/>
        </w:rPr>
        <w:t>Раздел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III.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ВОСПИТАТЕЛЬНОЙ </w:t>
      </w:r>
      <w:r>
        <w:rPr>
          <w:spacing w:val="-2"/>
          <w:sz w:val="24"/>
          <w:szCs w:val="24"/>
        </w:rPr>
        <w:t>ДЕЯТЕЛЬНОСТИ</w:t>
      </w:r>
    </w:p>
    <w:p w:rsidR="0034767E" w:rsidRDefault="00B8723C">
      <w:pPr>
        <w:pStyle w:val="ae"/>
        <w:numPr>
          <w:ilvl w:val="1"/>
          <w:numId w:val="3"/>
        </w:numPr>
        <w:tabs>
          <w:tab w:val="left" w:pos="1003"/>
        </w:tabs>
        <w:spacing w:before="318"/>
        <w:ind w:left="1003" w:hanging="481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Особенности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организации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воспитательной деятельности</w:t>
      </w:r>
    </w:p>
    <w:p w:rsidR="0034767E" w:rsidRDefault="00B8723C">
      <w:pPr>
        <w:pStyle w:val="aa"/>
        <w:spacing w:before="321"/>
        <w:ind w:right="404"/>
        <w:rPr>
          <w:sz w:val="24"/>
          <w:szCs w:val="24"/>
        </w:rPr>
      </w:pPr>
      <w:r>
        <w:rPr>
          <w:sz w:val="24"/>
          <w:szCs w:val="24"/>
        </w:rPr>
        <w:t xml:space="preserve">Программа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</w:t>
      </w:r>
      <w:r>
        <w:rPr>
          <w:sz w:val="24"/>
          <w:szCs w:val="24"/>
        </w:rPr>
        <w:t xml:space="preserve">руководствоваться едиными принципами и регулярно воспроизводить наиболее ценные </w:t>
      </w:r>
      <w:proofErr w:type="spellStart"/>
      <w:r>
        <w:rPr>
          <w:sz w:val="24"/>
          <w:szCs w:val="24"/>
        </w:rPr>
        <w:t>воспитательно</w:t>
      </w:r>
      <w:proofErr w:type="spellEnd"/>
      <w:r>
        <w:rPr>
          <w:sz w:val="24"/>
          <w:szCs w:val="24"/>
        </w:rPr>
        <w:t xml:space="preserve"> значимые виды совместной деятельности.</w:t>
      </w:r>
    </w:p>
    <w:p w:rsidR="0034767E" w:rsidRDefault="00B8723C">
      <w:pPr>
        <w:pStyle w:val="aa"/>
        <w:ind w:right="402"/>
        <w:rPr>
          <w:sz w:val="24"/>
          <w:szCs w:val="24"/>
        </w:rPr>
      </w:pPr>
      <w:r>
        <w:rPr>
          <w:sz w:val="24"/>
          <w:szCs w:val="24"/>
        </w:rPr>
        <w:t>Детский лагерь – особое образовательное учреждение, в котором создаются условия для обеспечения воспитывающей, эмоциональн</w:t>
      </w:r>
      <w:proofErr w:type="gramStart"/>
      <w:r>
        <w:rPr>
          <w:sz w:val="24"/>
          <w:szCs w:val="24"/>
        </w:rPr>
        <w:t>о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характер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пребывания,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новое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социальное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окружение,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разрыв прежних связей, позитивная окраска совмес</w:t>
      </w:r>
      <w:r>
        <w:rPr>
          <w:sz w:val="24"/>
          <w:szCs w:val="24"/>
        </w:rPr>
        <w:t>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34767E" w:rsidRDefault="00B8723C">
      <w:pPr>
        <w:pStyle w:val="aa"/>
        <w:ind w:right="407"/>
        <w:rPr>
          <w:sz w:val="24"/>
          <w:szCs w:val="24"/>
        </w:rPr>
      </w:pPr>
      <w:r>
        <w:rPr>
          <w:sz w:val="24"/>
          <w:szCs w:val="24"/>
        </w:rPr>
        <w:t>Воспитательный потенциал детского лагеря обладает</w:t>
      </w:r>
      <w:r>
        <w:rPr>
          <w:sz w:val="24"/>
          <w:szCs w:val="24"/>
        </w:rPr>
        <w:t xml:space="preserve"> рядом преимуществ по сравнению с другими образовательными организациями: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73"/>
        </w:tabs>
        <w:ind w:right="405" w:firstLine="707"/>
        <w:rPr>
          <w:sz w:val="24"/>
          <w:szCs w:val="24"/>
        </w:rPr>
      </w:pPr>
      <w:r>
        <w:rPr>
          <w:sz w:val="24"/>
          <w:szCs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</w:t>
      </w:r>
      <w:r>
        <w:rPr>
          <w:sz w:val="24"/>
          <w:szCs w:val="24"/>
        </w:rPr>
        <w:t>ности;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2"/>
        </w:tabs>
        <w:spacing w:line="321" w:lineRule="exact"/>
        <w:ind w:left="1092" w:hanging="162"/>
        <w:rPr>
          <w:sz w:val="24"/>
          <w:szCs w:val="24"/>
        </w:rPr>
      </w:pPr>
      <w:r>
        <w:rPr>
          <w:spacing w:val="-2"/>
          <w:sz w:val="24"/>
          <w:szCs w:val="24"/>
        </w:rPr>
        <w:t>творческий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характер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2"/>
        </w:tabs>
        <w:ind w:left="1092" w:hanging="162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многопрофильность</w:t>
      </w:r>
      <w:proofErr w:type="gramStart"/>
      <w:r>
        <w:rPr>
          <w:spacing w:val="-2"/>
          <w:sz w:val="24"/>
          <w:szCs w:val="24"/>
        </w:rPr>
        <w:t>;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тсутствие</w:t>
      </w:r>
      <w:proofErr w:type="spellEnd"/>
      <w:r>
        <w:rPr>
          <w:sz w:val="24"/>
          <w:szCs w:val="24"/>
        </w:rPr>
        <w:t xml:space="preserve"> обязательной оценки результативности деятельности ребенка, официального статуса;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97"/>
        </w:tabs>
        <w:ind w:right="404" w:firstLine="707"/>
        <w:rPr>
          <w:sz w:val="24"/>
          <w:szCs w:val="24"/>
        </w:rPr>
      </w:pPr>
      <w:r>
        <w:rPr>
          <w:sz w:val="24"/>
          <w:szCs w:val="24"/>
        </w:rPr>
        <w:t>опыт неформального общения, взаимодействия, сотрудничества с детьми и взрослыми; опыт жизнедеятельности и</w:t>
      </w:r>
      <w:r>
        <w:rPr>
          <w:sz w:val="24"/>
          <w:szCs w:val="24"/>
        </w:rPr>
        <w:t xml:space="preserve"> общения в коллективах высокого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развития,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успешно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проходит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самоактуализация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личности.</w:t>
      </w:r>
    </w:p>
    <w:p w:rsidR="0034767E" w:rsidRDefault="00B8723C">
      <w:pPr>
        <w:pStyle w:val="aa"/>
        <w:ind w:right="404"/>
        <w:rPr>
          <w:sz w:val="24"/>
          <w:szCs w:val="24"/>
        </w:rPr>
      </w:pPr>
      <w:r>
        <w:rPr>
          <w:sz w:val="24"/>
          <w:szCs w:val="24"/>
        </w:rPr>
        <w:lastRenderedPageBreak/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</w:t>
      </w:r>
      <w:r>
        <w:rPr>
          <w:sz w:val="24"/>
          <w:szCs w:val="24"/>
        </w:rPr>
        <w:t>ого детского объединения – социальной микросреды, в которой протекает жизнедеятельность детей в условиях детского лагеря.</w:t>
      </w:r>
    </w:p>
    <w:p w:rsidR="0034767E" w:rsidRDefault="00B8723C">
      <w:pPr>
        <w:pStyle w:val="aa"/>
        <w:ind w:left="93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Основные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характеристики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уклада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детского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лагеря: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49"/>
        </w:tabs>
        <w:ind w:right="403" w:firstLine="707"/>
        <w:rPr>
          <w:sz w:val="24"/>
          <w:szCs w:val="24"/>
        </w:rPr>
      </w:pPr>
      <w:r>
        <w:rPr>
          <w:sz w:val="24"/>
          <w:szCs w:val="24"/>
        </w:rPr>
        <w:t>основные вехи истории детского лагеря, включенность в историк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культурный контекст </w:t>
      </w:r>
      <w:r>
        <w:rPr>
          <w:sz w:val="24"/>
          <w:szCs w:val="24"/>
        </w:rPr>
        <w:t>территории, «миссия» детского лагеря в самосознании ее педагогического коллектива;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415"/>
        </w:tabs>
        <w:ind w:right="404" w:firstLine="707"/>
        <w:rPr>
          <w:sz w:val="24"/>
          <w:szCs w:val="24"/>
        </w:rPr>
      </w:pPr>
      <w:r>
        <w:rPr>
          <w:sz w:val="24"/>
          <w:szCs w:val="24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99"/>
        </w:tabs>
        <w:ind w:right="405" w:firstLine="707"/>
        <w:rPr>
          <w:sz w:val="24"/>
          <w:szCs w:val="24"/>
        </w:rPr>
      </w:pPr>
      <w:r>
        <w:rPr>
          <w:sz w:val="24"/>
          <w:szCs w:val="24"/>
        </w:rPr>
        <w:t>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0"/>
        </w:tabs>
        <w:spacing w:line="322" w:lineRule="exact"/>
        <w:ind w:left="1090" w:hanging="160"/>
        <w:rPr>
          <w:sz w:val="24"/>
          <w:szCs w:val="24"/>
        </w:rPr>
      </w:pPr>
      <w:r>
        <w:rPr>
          <w:spacing w:val="-2"/>
          <w:sz w:val="24"/>
          <w:szCs w:val="24"/>
        </w:rPr>
        <w:t>наличие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социальных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партнеров;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0"/>
        </w:tabs>
        <w:ind w:left="1090" w:hanging="160"/>
        <w:rPr>
          <w:sz w:val="24"/>
          <w:szCs w:val="24"/>
        </w:rPr>
      </w:pPr>
      <w:r>
        <w:rPr>
          <w:spacing w:val="-2"/>
          <w:sz w:val="24"/>
          <w:szCs w:val="24"/>
        </w:rPr>
        <w:t>особенности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детского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лагеря,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-2"/>
          <w:sz w:val="24"/>
          <w:szCs w:val="24"/>
        </w:rPr>
        <w:t>пределяющие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«уникальность»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лагеря;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090"/>
        </w:tabs>
        <w:ind w:left="1090" w:hanging="160"/>
        <w:rPr>
          <w:sz w:val="24"/>
          <w:szCs w:val="24"/>
        </w:rPr>
      </w:pPr>
      <w:r>
        <w:rPr>
          <w:spacing w:val="-2"/>
          <w:sz w:val="24"/>
          <w:szCs w:val="24"/>
        </w:rPr>
        <w:t>кадровое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обеспечение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воспитательной деятельности.</w:t>
      </w:r>
    </w:p>
    <w:p w:rsidR="0034767E" w:rsidRDefault="00B8723C">
      <w:pPr>
        <w:pStyle w:val="11"/>
        <w:numPr>
          <w:ilvl w:val="1"/>
          <w:numId w:val="3"/>
        </w:numPr>
        <w:tabs>
          <w:tab w:val="left" w:pos="1636"/>
        </w:tabs>
        <w:spacing w:before="318"/>
        <w:ind w:left="1636" w:hanging="481"/>
        <w:rPr>
          <w:sz w:val="24"/>
          <w:szCs w:val="24"/>
        </w:rPr>
      </w:pPr>
      <w:r>
        <w:rPr>
          <w:spacing w:val="-2"/>
          <w:sz w:val="24"/>
          <w:szCs w:val="24"/>
        </w:rPr>
        <w:t>Анализ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воспитательного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процесса и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результатов воспитания</w:t>
      </w:r>
    </w:p>
    <w:p w:rsidR="0034767E" w:rsidRDefault="0034767E">
      <w:pPr>
        <w:pStyle w:val="aa"/>
        <w:spacing w:before="2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a"/>
        <w:ind w:right="405"/>
        <w:rPr>
          <w:sz w:val="24"/>
          <w:szCs w:val="24"/>
        </w:rPr>
      </w:pPr>
      <w:r>
        <w:rPr>
          <w:sz w:val="24"/>
          <w:szCs w:val="24"/>
        </w:rPr>
        <w:t>Основным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методом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лагере является самоанализ воспитательной работы, кот</w:t>
      </w:r>
      <w:r>
        <w:rPr>
          <w:sz w:val="24"/>
          <w:szCs w:val="24"/>
        </w:rPr>
        <w:t>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34767E" w:rsidRDefault="00B8723C">
      <w:pPr>
        <w:pStyle w:val="aa"/>
        <w:ind w:right="407"/>
        <w:rPr>
          <w:sz w:val="24"/>
          <w:szCs w:val="24"/>
        </w:rPr>
      </w:pPr>
      <w:r>
        <w:rPr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</w:t>
      </w:r>
      <w:r>
        <w:rPr>
          <w:sz w:val="24"/>
          <w:szCs w:val="24"/>
        </w:rPr>
        <w:t>вляются: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122"/>
        </w:tabs>
        <w:ind w:right="407" w:firstLine="707"/>
        <w:rPr>
          <w:sz w:val="24"/>
          <w:szCs w:val="24"/>
        </w:rPr>
      </w:pPr>
      <w:r>
        <w:rPr>
          <w:sz w:val="24"/>
          <w:szCs w:val="24"/>
        </w:rPr>
        <w:t>принцип гуманистической направленности осуществляемого анализа, ориентирующий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экспертов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уважительное</w:t>
      </w:r>
      <w:r>
        <w:rPr>
          <w:spacing w:val="-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отношение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воспитанникам, так и к педагогам, реализующим воспитательный процесс;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276"/>
        </w:tabs>
        <w:ind w:right="407" w:firstLine="707"/>
        <w:rPr>
          <w:sz w:val="24"/>
          <w:szCs w:val="24"/>
        </w:rPr>
      </w:pPr>
      <w:r>
        <w:rPr>
          <w:sz w:val="24"/>
          <w:szCs w:val="24"/>
        </w:rPr>
        <w:t xml:space="preserve">принцип приоритета анализа сущностных сторон воспитания, </w:t>
      </w:r>
      <w:r>
        <w:rPr>
          <w:sz w:val="24"/>
          <w:szCs w:val="24"/>
        </w:rPr>
        <w:t>ориентирующий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экспертов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количественных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показателей,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 качественных – таких как содержание и разнообразие деятельности, характер общения и отношений между детьми и взрослыми;</w:t>
      </w:r>
    </w:p>
    <w:p w:rsidR="0034767E" w:rsidRDefault="00B8723C">
      <w:pPr>
        <w:pStyle w:val="ae"/>
        <w:numPr>
          <w:ilvl w:val="0"/>
          <w:numId w:val="6"/>
        </w:numPr>
        <w:tabs>
          <w:tab w:val="left" w:pos="1338"/>
        </w:tabs>
        <w:ind w:right="402" w:firstLine="707"/>
        <w:rPr>
          <w:sz w:val="24"/>
          <w:szCs w:val="24"/>
        </w:rPr>
      </w:pPr>
      <w:r>
        <w:rPr>
          <w:sz w:val="24"/>
          <w:szCs w:val="24"/>
        </w:rPr>
        <w:t>принцип развивающего характера осуществляемого анализа, ориенти</w:t>
      </w:r>
      <w:r>
        <w:rPr>
          <w:sz w:val="24"/>
          <w:szCs w:val="24"/>
        </w:rPr>
        <w:t>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</w:t>
      </w:r>
      <w:r>
        <w:rPr>
          <w:sz w:val="24"/>
          <w:szCs w:val="24"/>
        </w:rPr>
        <w:t xml:space="preserve">рм и содержания их совместной с детьми деятельности. </w:t>
      </w:r>
      <w:r>
        <w:rPr>
          <w:spacing w:val="-2"/>
          <w:sz w:val="24"/>
          <w:szCs w:val="24"/>
        </w:rPr>
        <w:t>Основные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направления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анализа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воспитательного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процесса</w:t>
      </w:r>
    </w:p>
    <w:p w:rsidR="0034767E" w:rsidRDefault="0034767E">
      <w:pPr>
        <w:pStyle w:val="aa"/>
        <w:spacing w:before="2"/>
        <w:ind w:left="0" w:firstLine="0"/>
        <w:jc w:val="left"/>
        <w:rPr>
          <w:b/>
          <w:sz w:val="24"/>
          <w:szCs w:val="24"/>
        </w:rPr>
      </w:pPr>
    </w:p>
    <w:p w:rsidR="0034767E" w:rsidRDefault="00B8723C">
      <w:pPr>
        <w:pStyle w:val="ae"/>
        <w:numPr>
          <w:ilvl w:val="0"/>
          <w:numId w:val="2"/>
        </w:numPr>
        <w:tabs>
          <w:tab w:val="left" w:pos="1204"/>
        </w:tabs>
        <w:spacing w:line="322" w:lineRule="exact"/>
        <w:ind w:left="1204" w:hanging="274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Результаты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воспитания,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социализации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и саморазвития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детей.</w:t>
      </w:r>
    </w:p>
    <w:p w:rsidR="0034767E" w:rsidRDefault="00B8723C">
      <w:pPr>
        <w:pStyle w:val="aa"/>
        <w:ind w:right="407"/>
        <w:rPr>
          <w:sz w:val="24"/>
          <w:szCs w:val="24"/>
        </w:rPr>
      </w:pPr>
      <w:r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</w:t>
      </w:r>
      <w:r>
        <w:rPr>
          <w:sz w:val="24"/>
          <w:szCs w:val="24"/>
        </w:rPr>
        <w:t>развития детей в отряде за смену.</w:t>
      </w:r>
    </w:p>
    <w:p w:rsidR="0034767E" w:rsidRDefault="00B8723C">
      <w:pPr>
        <w:pStyle w:val="aa"/>
        <w:ind w:right="409"/>
        <w:rPr>
          <w:sz w:val="24"/>
          <w:szCs w:val="24"/>
        </w:rPr>
      </w:pPr>
      <w:r>
        <w:rPr>
          <w:sz w:val="24"/>
          <w:szCs w:val="24"/>
        </w:rPr>
        <w:t>Главный инструмент – педагогическое наблюдение. Очень важно фиксировать личностные изменения,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 числе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дневнике.</w:t>
      </w:r>
    </w:p>
    <w:p w:rsidR="0034767E" w:rsidRDefault="00B8723C">
      <w:pPr>
        <w:pStyle w:val="aa"/>
        <w:spacing w:before="1"/>
        <w:ind w:right="405"/>
        <w:rPr>
          <w:sz w:val="24"/>
          <w:szCs w:val="24"/>
        </w:rPr>
      </w:pPr>
      <w:r>
        <w:rPr>
          <w:sz w:val="24"/>
          <w:szCs w:val="24"/>
        </w:rPr>
        <w:t>Важную роль играет аналитическая работа с детьми, которая помогает им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оценить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понять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приобретенный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лагере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опыт,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зафиксировать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изменения, наметить дальнейшие планы по саморазвитию.</w:t>
      </w:r>
    </w:p>
    <w:p w:rsidR="0034767E" w:rsidRDefault="00B8723C">
      <w:pPr>
        <w:pStyle w:val="11"/>
        <w:numPr>
          <w:ilvl w:val="0"/>
          <w:numId w:val="2"/>
        </w:numPr>
        <w:tabs>
          <w:tab w:val="left" w:pos="1457"/>
        </w:tabs>
        <w:ind w:left="222" w:right="407" w:firstLine="707"/>
        <w:jc w:val="both"/>
        <w:rPr>
          <w:sz w:val="24"/>
          <w:szCs w:val="24"/>
        </w:rPr>
      </w:pPr>
      <w:r>
        <w:rPr>
          <w:sz w:val="24"/>
          <w:szCs w:val="24"/>
        </w:rPr>
        <w:t>Состояние организуемой в детском лагере совместной деятельности детей и взрослых.</w:t>
      </w:r>
    </w:p>
    <w:p w:rsidR="0034767E" w:rsidRDefault="00B8723C">
      <w:pPr>
        <w:pStyle w:val="aa"/>
        <w:ind w:right="404"/>
        <w:rPr>
          <w:sz w:val="24"/>
          <w:szCs w:val="24"/>
        </w:rPr>
      </w:pPr>
      <w:r>
        <w:rPr>
          <w:sz w:val="24"/>
          <w:szCs w:val="24"/>
        </w:rPr>
        <w:t xml:space="preserve">Критерием, на основе которого осуществляется данный анализ, является наличие </w:t>
      </w:r>
      <w:r>
        <w:rPr>
          <w:sz w:val="24"/>
          <w:szCs w:val="24"/>
        </w:rPr>
        <w:t>в детском лагере интересной, событийно насыщенной и личностно развивающей совместной деятельности детей и взрослых.</w:t>
      </w:r>
    </w:p>
    <w:p w:rsidR="0034767E" w:rsidRDefault="00B8723C">
      <w:pPr>
        <w:pStyle w:val="aa"/>
        <w:ind w:right="408"/>
        <w:rPr>
          <w:sz w:val="24"/>
          <w:szCs w:val="24"/>
        </w:rPr>
      </w:pPr>
      <w:r>
        <w:rPr>
          <w:sz w:val="24"/>
          <w:szCs w:val="24"/>
        </w:rPr>
        <w:t xml:space="preserve">Методы анализа, которые могут использоваться детским лагерем при проведении </w:t>
      </w:r>
      <w:r>
        <w:rPr>
          <w:sz w:val="24"/>
          <w:szCs w:val="24"/>
        </w:rPr>
        <w:lastRenderedPageBreak/>
        <w:t>самоанализа организуемой воспитательной работы:</w:t>
      </w:r>
    </w:p>
    <w:p w:rsidR="0034767E" w:rsidRDefault="00B8723C">
      <w:pPr>
        <w:pStyle w:val="ae"/>
        <w:numPr>
          <w:ilvl w:val="1"/>
          <w:numId w:val="2"/>
        </w:numPr>
        <w:tabs>
          <w:tab w:val="left" w:pos="1216"/>
        </w:tabs>
        <w:ind w:right="405" w:firstLine="707"/>
        <w:rPr>
          <w:sz w:val="24"/>
          <w:szCs w:val="24"/>
        </w:rPr>
      </w:pPr>
      <w:proofErr w:type="gramStart"/>
      <w:r>
        <w:rPr>
          <w:sz w:val="24"/>
          <w:szCs w:val="24"/>
        </w:rPr>
        <w:t>социологические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опрос участников образовательных отношений, экспертный анализ, анализ документов;</w:t>
      </w:r>
    </w:p>
    <w:p w:rsidR="0034767E" w:rsidRDefault="00B8723C">
      <w:pPr>
        <w:pStyle w:val="ae"/>
        <w:numPr>
          <w:ilvl w:val="1"/>
          <w:numId w:val="2"/>
        </w:numPr>
        <w:tabs>
          <w:tab w:val="left" w:pos="1355"/>
        </w:tabs>
        <w:ind w:right="406" w:firstLine="707"/>
        <w:rPr>
          <w:sz w:val="24"/>
          <w:szCs w:val="24"/>
        </w:rPr>
      </w:pPr>
      <w:r>
        <w:rPr>
          <w:sz w:val="24"/>
          <w:szCs w:val="24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4"/>
          <w:szCs w:val="24"/>
        </w:rPr>
        <w:t>самооценки.</w:t>
      </w:r>
    </w:p>
    <w:p w:rsidR="0034767E" w:rsidRDefault="00B8723C">
      <w:pPr>
        <w:pStyle w:val="aa"/>
        <w:ind w:right="410"/>
        <w:rPr>
          <w:sz w:val="24"/>
          <w:szCs w:val="24"/>
        </w:rPr>
      </w:pPr>
      <w:r>
        <w:rPr>
          <w:sz w:val="24"/>
          <w:szCs w:val="24"/>
        </w:rPr>
        <w:t xml:space="preserve">Основным предметом </w:t>
      </w:r>
      <w:proofErr w:type="gramStart"/>
      <w:r>
        <w:rPr>
          <w:sz w:val="24"/>
          <w:szCs w:val="24"/>
        </w:rPr>
        <w:t xml:space="preserve">анализа, </w:t>
      </w:r>
      <w:r>
        <w:rPr>
          <w:sz w:val="24"/>
          <w:szCs w:val="24"/>
        </w:rPr>
        <w:t>организуемого в детском лагере воспитательного процесса является</w:t>
      </w:r>
      <w:proofErr w:type="gramEnd"/>
      <w:r>
        <w:rPr>
          <w:sz w:val="24"/>
          <w:szCs w:val="24"/>
        </w:rPr>
        <w:t xml:space="preserve"> воспитательная работа.</w:t>
      </w:r>
    </w:p>
    <w:p w:rsidR="0034767E" w:rsidRDefault="00B8723C">
      <w:pPr>
        <w:pStyle w:val="aa"/>
        <w:ind w:right="409"/>
        <w:rPr>
          <w:sz w:val="24"/>
          <w:szCs w:val="24"/>
        </w:rPr>
      </w:pPr>
      <w:r>
        <w:rPr>
          <w:sz w:val="24"/>
          <w:szCs w:val="24"/>
        </w:rPr>
        <w:t>Объектом анализа являются воспитательные мероприятия и результаты воспитательной работы.</w:t>
      </w:r>
    </w:p>
    <w:p w:rsidR="0034767E" w:rsidRDefault="00B8723C">
      <w:pPr>
        <w:pStyle w:val="aa"/>
        <w:spacing w:before="1"/>
        <w:ind w:right="407"/>
        <w:rPr>
          <w:del w:id="55" w:author="Светлана Кутенкова" w:date="2025-05-21T04:37:00Z"/>
          <w:sz w:val="24"/>
          <w:szCs w:val="24"/>
        </w:rPr>
      </w:pPr>
      <w:r>
        <w:rPr>
          <w:sz w:val="24"/>
          <w:szCs w:val="24"/>
        </w:rPr>
        <w:t>Итогом самоанализа организуемой в детском лагере воспитательной работы является</w:t>
      </w:r>
      <w:r>
        <w:rPr>
          <w:sz w:val="24"/>
          <w:szCs w:val="24"/>
        </w:rPr>
        <w:t xml:space="preserve"> перечень выявленных проблем, над которыми предстоит работать педагогическому коллективу. </w:t>
      </w:r>
    </w:p>
    <w:p w:rsidR="0034767E" w:rsidRDefault="00B8723C">
      <w:pPr>
        <w:pStyle w:val="aa"/>
        <w:spacing w:before="1"/>
        <w:ind w:right="407"/>
        <w:rPr>
          <w:sz w:val="24"/>
          <w:szCs w:val="24"/>
        </w:rPr>
      </w:pPr>
      <w:bookmarkStart w:id="56" w:name="_Toc157426206"/>
      <w:r>
        <w:rPr>
          <w:b/>
          <w:bCs/>
          <w:sz w:val="24"/>
          <w:szCs w:val="24"/>
        </w:rPr>
        <w:t>Социальное партнерство</w:t>
      </w:r>
      <w:bookmarkEnd w:id="56"/>
    </w:p>
    <w:p w:rsidR="0034767E" w:rsidRDefault="00B8723C">
      <w:pPr>
        <w:ind w:firstLine="709"/>
        <w:jc w:val="both"/>
        <w:rPr>
          <w:b/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Привлечение ресурсов социума обеспечивает разнообразную качественную деятельность в лагере. </w:t>
      </w:r>
      <w:r>
        <w:rPr>
          <w:color w:val="FF0000"/>
          <w:sz w:val="28"/>
          <w:szCs w:val="28"/>
        </w:rPr>
        <w:t xml:space="preserve"> </w:t>
      </w:r>
    </w:p>
    <w:p w:rsidR="0034767E" w:rsidRDefault="0034767E">
      <w:pPr>
        <w:rPr>
          <w:rFonts w:eastAsia="Calibri"/>
          <w:b/>
          <w:sz w:val="28"/>
          <w:szCs w:val="28"/>
        </w:rPr>
      </w:pPr>
    </w:p>
    <w:p w:rsidR="0034767E" w:rsidRDefault="00B8723C">
      <w:pPr>
        <w:jc w:val="center"/>
        <w:rPr>
          <w:rFonts w:eastAsia="Calibri"/>
          <w:b/>
          <w:sz w:val="24"/>
          <w:szCs w:val="24"/>
        </w:rPr>
      </w:pPr>
      <w:proofErr w:type="spellStart"/>
      <w:r>
        <w:rPr>
          <w:rFonts w:eastAsia="Calibri"/>
          <w:b/>
          <w:sz w:val="24"/>
          <w:szCs w:val="24"/>
        </w:rPr>
        <w:t>Профориентационная</w:t>
      </w:r>
      <w:proofErr w:type="spellEnd"/>
      <w:r>
        <w:rPr>
          <w:rFonts w:eastAsia="Calibri"/>
          <w:b/>
          <w:sz w:val="24"/>
          <w:szCs w:val="24"/>
        </w:rPr>
        <w:t xml:space="preserve"> деятельность</w:t>
      </w:r>
    </w:p>
    <w:p w:rsidR="0034767E" w:rsidRDefault="0034767E">
      <w:pPr>
        <w:jc w:val="center"/>
        <w:rPr>
          <w:rFonts w:eastAsia="Calibri"/>
          <w:b/>
          <w:sz w:val="28"/>
          <w:szCs w:val="28"/>
        </w:rPr>
      </w:pPr>
    </w:p>
    <w:p w:rsidR="0034767E" w:rsidRDefault="00B8723C">
      <w:pPr>
        <w:pStyle w:val="ae"/>
        <w:numPr>
          <w:ilvl w:val="0"/>
          <w:numId w:val="19"/>
        </w:numPr>
        <w:tabs>
          <w:tab w:val="left" w:pos="900"/>
        </w:tabs>
        <w:ind w:left="426" w:hanging="426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Дом Культуры</w:t>
      </w:r>
    </w:p>
    <w:p w:rsidR="0034767E" w:rsidRDefault="00B8723C">
      <w:pPr>
        <w:pStyle w:val="ae"/>
        <w:numPr>
          <w:ilvl w:val="0"/>
          <w:numId w:val="19"/>
        </w:numPr>
        <w:tabs>
          <w:tab w:val="left" w:pos="900"/>
        </w:tabs>
        <w:ind w:left="426" w:hanging="426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Библиотека</w:t>
      </w:r>
    </w:p>
    <w:p w:rsidR="0034767E" w:rsidRDefault="0034767E">
      <w:pPr>
        <w:pStyle w:val="ae"/>
        <w:numPr>
          <w:ilvl w:val="0"/>
          <w:numId w:val="19"/>
        </w:numPr>
        <w:tabs>
          <w:tab w:val="left" w:pos="900"/>
        </w:tabs>
        <w:ind w:left="426" w:hanging="426"/>
        <w:jc w:val="left"/>
        <w:rPr>
          <w:rFonts w:eastAsia="Calibri"/>
          <w:sz w:val="28"/>
          <w:szCs w:val="28"/>
        </w:rPr>
      </w:pPr>
    </w:p>
    <w:p w:rsidR="0034767E" w:rsidRDefault="00B8723C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Профилактическая деятельность</w:t>
      </w:r>
    </w:p>
    <w:p w:rsidR="0034767E" w:rsidRDefault="00B8723C">
      <w:pPr>
        <w:widowControl/>
        <w:numPr>
          <w:ilvl w:val="0"/>
          <w:numId w:val="17"/>
        </w:numPr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ГИБДД</w:t>
      </w:r>
    </w:p>
    <w:p w:rsidR="0034767E" w:rsidRDefault="00B8723C">
      <w:pPr>
        <w:widowControl/>
        <w:numPr>
          <w:ilvl w:val="0"/>
          <w:numId w:val="17"/>
        </w:numPr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Пожарная часть</w:t>
      </w:r>
    </w:p>
    <w:p w:rsidR="0034767E" w:rsidRDefault="0034767E">
      <w:pPr>
        <w:rPr>
          <w:color w:val="000000"/>
          <w:sz w:val="28"/>
          <w:szCs w:val="28"/>
          <w:shd w:val="clear" w:color="auto" w:fill="FFFFFF"/>
        </w:rPr>
      </w:pPr>
    </w:p>
    <w:p w:rsidR="0034767E" w:rsidRDefault="00B8723C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7" w:name="_Toc157425603"/>
      <w:bookmarkStart w:id="58" w:name="_Toc157425635"/>
      <w:bookmarkStart w:id="59" w:name="_Toc157425667"/>
      <w:bookmarkStart w:id="60" w:name="_Toc157426207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программы:</w:t>
      </w:r>
      <w:bookmarkEnd w:id="57"/>
      <w:bookmarkEnd w:id="58"/>
      <w:bookmarkEnd w:id="59"/>
      <w:bookmarkEnd w:id="60"/>
    </w:p>
    <w:p w:rsidR="0034767E" w:rsidRDefault="0034767E">
      <w:pPr>
        <w:rPr>
          <w:sz w:val="24"/>
          <w:szCs w:val="24"/>
        </w:rPr>
      </w:pPr>
    </w:p>
    <w:p w:rsidR="0034767E" w:rsidRDefault="00B8723C">
      <w:pPr>
        <w:pStyle w:val="ae"/>
        <w:numPr>
          <w:ilvl w:val="0"/>
          <w:numId w:val="18"/>
        </w:numPr>
        <w:tabs>
          <w:tab w:val="left" w:pos="1032"/>
        </w:tabs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34767E" w:rsidRDefault="00B8723C">
      <w:pPr>
        <w:pStyle w:val="ae"/>
        <w:numPr>
          <w:ilvl w:val="0"/>
          <w:numId w:val="18"/>
        </w:numPr>
        <w:tabs>
          <w:tab w:val="left" w:pos="1032"/>
        </w:tabs>
        <w:rPr>
          <w:sz w:val="28"/>
        </w:rPr>
      </w:pPr>
      <w:r>
        <w:rPr>
          <w:sz w:val="28"/>
        </w:rPr>
        <w:t>заинтересованность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34767E" w:rsidRDefault="00B8723C">
      <w:pPr>
        <w:pStyle w:val="ae"/>
        <w:numPr>
          <w:ilvl w:val="0"/>
          <w:numId w:val="18"/>
        </w:numPr>
        <w:tabs>
          <w:tab w:val="left" w:pos="1032"/>
        </w:tabs>
        <w:rPr>
          <w:sz w:val="28"/>
        </w:rPr>
      </w:pPr>
      <w:r>
        <w:rPr>
          <w:sz w:val="28"/>
        </w:rPr>
        <w:t xml:space="preserve">благоприятный психологический климат в </w:t>
      </w:r>
      <w:r>
        <w:rPr>
          <w:sz w:val="28"/>
        </w:rPr>
        <w:t>детском и взрослом коллективах,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формами работы;</w:t>
      </w:r>
    </w:p>
    <w:p w:rsidR="0034767E" w:rsidRDefault="00B8723C">
      <w:pPr>
        <w:pStyle w:val="ae"/>
        <w:numPr>
          <w:ilvl w:val="0"/>
          <w:numId w:val="18"/>
        </w:numPr>
        <w:tabs>
          <w:tab w:val="left" w:pos="1032"/>
        </w:tabs>
        <w:rPr>
          <w:sz w:val="28"/>
        </w:rPr>
      </w:pPr>
      <w:r>
        <w:rPr>
          <w:sz w:val="28"/>
        </w:rPr>
        <w:t>творческое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34767E" w:rsidRDefault="00B8723C">
      <w:pPr>
        <w:pStyle w:val="ae"/>
        <w:numPr>
          <w:ilvl w:val="0"/>
          <w:numId w:val="18"/>
        </w:numPr>
        <w:tabs>
          <w:tab w:val="left" w:pos="1032"/>
        </w:tabs>
        <w:rPr>
          <w:sz w:val="28"/>
        </w:rPr>
      </w:pP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год.</w:t>
      </w:r>
    </w:p>
    <w:p w:rsidR="0034767E" w:rsidRDefault="0034767E">
      <w:pPr>
        <w:rPr>
          <w:sz w:val="27"/>
          <w:szCs w:val="28"/>
        </w:rPr>
      </w:pPr>
    </w:p>
    <w:p w:rsidR="0034767E" w:rsidRDefault="0034767E">
      <w:pPr>
        <w:ind w:firstLine="540"/>
        <w:jc w:val="both"/>
        <w:rPr>
          <w:sz w:val="28"/>
          <w:szCs w:val="28"/>
        </w:rPr>
      </w:pPr>
    </w:p>
    <w:p w:rsidR="0034767E" w:rsidRDefault="00B8723C">
      <w:pPr>
        <w:jc w:val="center"/>
        <w:rPr>
          <w:b/>
          <w:color w:val="0000FF"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Факторы риска</w:t>
      </w:r>
      <w:r>
        <w:rPr>
          <w:b/>
          <w:color w:val="0000FF"/>
          <w:sz w:val="24"/>
          <w:szCs w:val="24"/>
          <w:shd w:val="clear" w:color="auto" w:fill="FFFFFF"/>
        </w:rPr>
        <w:t> </w:t>
      </w:r>
    </w:p>
    <w:p w:rsidR="0034767E" w:rsidRDefault="0034767E">
      <w:pPr>
        <w:jc w:val="center"/>
        <w:rPr>
          <w:b/>
          <w:sz w:val="28"/>
          <w:szCs w:val="28"/>
          <w:shd w:val="clear" w:color="auto" w:fill="FFFFFF"/>
        </w:rPr>
      </w:pPr>
    </w:p>
    <w:p w:rsidR="0034767E" w:rsidRDefault="00B8723C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  </w:t>
      </w:r>
      <w:r>
        <w:rPr>
          <w:color w:val="000000"/>
          <w:sz w:val="28"/>
          <w:szCs w:val="28"/>
          <w:shd w:val="clear" w:color="auto" w:fill="FFFFFF"/>
        </w:rPr>
        <w:t>В программе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присутствуют следующие факторы риска для участников:</w:t>
      </w:r>
    </w:p>
    <w:p w:rsidR="0034767E" w:rsidRDefault="00B8723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травмы;</w:t>
      </w:r>
    </w:p>
    <w:p w:rsidR="0034767E" w:rsidRDefault="00B8723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неблагоприятные погодные условия;</w:t>
      </w:r>
    </w:p>
    <w:p w:rsidR="0034767E" w:rsidRDefault="00B8723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низкая активность детей в реализации программы</w:t>
      </w:r>
    </w:p>
    <w:p w:rsidR="0034767E" w:rsidRDefault="0034767E">
      <w:pPr>
        <w:rPr>
          <w:color w:val="000000"/>
          <w:sz w:val="28"/>
          <w:szCs w:val="28"/>
          <w:shd w:val="clear" w:color="auto" w:fill="FFFFFF"/>
        </w:rPr>
      </w:pPr>
    </w:p>
    <w:p w:rsidR="0034767E" w:rsidRDefault="0034767E">
      <w:pPr>
        <w:rPr>
          <w:color w:val="000000"/>
          <w:sz w:val="28"/>
          <w:szCs w:val="28"/>
          <w:shd w:val="clear" w:color="auto" w:fill="FFFFFF"/>
        </w:rPr>
      </w:pPr>
    </w:p>
    <w:tbl>
      <w:tblPr>
        <w:tblW w:w="9465" w:type="dxa"/>
        <w:tblInd w:w="18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96"/>
        <w:gridCol w:w="5869"/>
      </w:tblGrid>
      <w:tr w:rsidR="0034767E">
        <w:trPr>
          <w:trHeight w:val="1"/>
          <w:ins w:id="61" w:author="Светлана Кутенкова" w:date="2025-05-21T04:37:00Z"/>
        </w:trPr>
        <w:tc>
          <w:tcPr>
            <w:tcW w:w="35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4767E" w:rsidRDefault="00B872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5868" w:type="dxa"/>
            <w:tcBorders>
              <w:top w:val="single" w:sz="8" w:space="0" w:color="00000A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4767E" w:rsidRDefault="00B872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Меры профилактики</w:t>
            </w:r>
          </w:p>
        </w:tc>
      </w:tr>
      <w:tr w:rsidR="0034767E">
        <w:trPr>
          <w:trHeight w:val="1"/>
          <w:ins w:id="62" w:author="Светлана Кутенкова" w:date="2025-05-21T04:37:00Z"/>
        </w:trPr>
        <w:tc>
          <w:tcPr>
            <w:tcW w:w="3596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4767E" w:rsidRDefault="00B87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Травмы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4767E" w:rsidRDefault="00B87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 детьми инструктажей по предупреждению травматизма</w:t>
            </w:r>
          </w:p>
        </w:tc>
      </w:tr>
      <w:tr w:rsidR="0034767E">
        <w:trPr>
          <w:trHeight w:val="1"/>
          <w:ins w:id="63" w:author="Светлана Кутенкова" w:date="2025-05-21T04:37:00Z"/>
        </w:trPr>
        <w:tc>
          <w:tcPr>
            <w:tcW w:w="3596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4767E" w:rsidRDefault="00B87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4767E" w:rsidRDefault="00B87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мероприятий согласно тематике смен в 2-х вариантах (на основе учёта погоды </w:t>
            </w:r>
            <w:r>
              <w:rPr>
                <w:sz w:val="28"/>
                <w:szCs w:val="28"/>
              </w:rPr>
              <w:lastRenderedPageBreak/>
              <w:t>на свежем воздухе – в хорошую погоду, в помещениях лагеря во время плохих погодных условий)</w:t>
            </w:r>
          </w:p>
        </w:tc>
      </w:tr>
      <w:tr w:rsidR="0034767E">
        <w:trPr>
          <w:trHeight w:val="1"/>
          <w:ins w:id="64" w:author="Светлана Кутенкова" w:date="2025-05-21T04:37:00Z"/>
        </w:trPr>
        <w:tc>
          <w:tcPr>
            <w:tcW w:w="3596" w:type="dxa"/>
            <w:tcBorders>
              <w:top w:val="single" w:sz="6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4767E" w:rsidRDefault="00B87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Низкая активность детей в реализации програ</w:t>
            </w:r>
            <w:r>
              <w:rPr>
                <w:sz w:val="28"/>
                <w:szCs w:val="28"/>
              </w:rPr>
              <w:t>ммы</w:t>
            </w:r>
          </w:p>
        </w:tc>
        <w:tc>
          <w:tcPr>
            <w:tcW w:w="5868" w:type="dxa"/>
            <w:tcBorders>
              <w:top w:val="single" w:sz="6" w:space="0" w:color="000000"/>
              <w:left w:val="single" w:sz="6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4767E" w:rsidRDefault="00B87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индивидуальных способностей и интересов детей для приобщения и занятости другой деятельностью (социально-значимой, спортивной, творческой и т.д.)</w:t>
            </w:r>
          </w:p>
        </w:tc>
      </w:tr>
    </w:tbl>
    <w:p w:rsidR="0034767E" w:rsidRDefault="00B8723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 w:rsidR="0034767E" w:rsidRDefault="00B8723C">
      <w:pPr>
        <w:pStyle w:val="1"/>
        <w:spacing w:before="76"/>
        <w:ind w:left="290"/>
        <w:jc w:val="center"/>
        <w:rPr>
          <w:sz w:val="24"/>
          <w:szCs w:val="24"/>
        </w:rPr>
      </w:pPr>
      <w:r>
        <w:t>Список</w:t>
      </w:r>
      <w:r>
        <w:rPr>
          <w:spacing w:val="-5"/>
        </w:rPr>
        <w:t xml:space="preserve"> </w:t>
      </w:r>
      <w:r>
        <w:t>использованной</w:t>
      </w:r>
      <w:r>
        <w:rPr>
          <w:spacing w:val="-5"/>
        </w:rPr>
        <w:t xml:space="preserve"> </w:t>
      </w:r>
      <w:r>
        <w:rPr>
          <w:spacing w:val="-2"/>
        </w:rPr>
        <w:t>литературы</w:t>
      </w:r>
    </w:p>
    <w:p w:rsidR="0034767E" w:rsidRDefault="00B8723C">
      <w:pPr>
        <w:pStyle w:val="ae"/>
        <w:numPr>
          <w:ilvl w:val="0"/>
          <w:numId w:val="22"/>
        </w:numPr>
        <w:tabs>
          <w:tab w:val="left" w:pos="1841"/>
        </w:tabs>
        <w:spacing w:before="271" w:line="276" w:lineRule="auto"/>
        <w:ind w:right="989" w:firstLine="710"/>
        <w:rPr>
          <w:sz w:val="24"/>
        </w:rPr>
      </w:pPr>
      <w:r>
        <w:rPr>
          <w:sz w:val="24"/>
        </w:rPr>
        <w:t>Будем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подростковых организаций. М., 1996.</w:t>
      </w:r>
    </w:p>
    <w:p w:rsidR="0034767E" w:rsidRDefault="00B8723C">
      <w:pPr>
        <w:pStyle w:val="ae"/>
        <w:numPr>
          <w:ilvl w:val="0"/>
          <w:numId w:val="22"/>
        </w:numPr>
        <w:tabs>
          <w:tab w:val="left" w:pos="1841"/>
        </w:tabs>
        <w:spacing w:line="276" w:lineRule="auto"/>
        <w:ind w:right="198" w:firstLine="710"/>
        <w:rPr>
          <w:sz w:val="24"/>
        </w:rPr>
      </w:pPr>
      <w:r>
        <w:rPr>
          <w:sz w:val="24"/>
        </w:rPr>
        <w:t>Григоренко Ю.Н.,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Кострецова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У.Ю.,</w:t>
      </w:r>
      <w:r>
        <w:rPr>
          <w:spacing w:val="-2"/>
          <w:sz w:val="24"/>
        </w:rPr>
        <w:t xml:space="preserve"> </w:t>
      </w:r>
      <w:r>
        <w:rPr>
          <w:sz w:val="24"/>
        </w:rPr>
        <w:t>Кипарис-2: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 детского досуга в детских оздоровительных лагерях и школе. – М.: Педагогическое общество России, 2002.</w:t>
      </w:r>
    </w:p>
    <w:p w:rsidR="0034767E" w:rsidRDefault="00B8723C">
      <w:pPr>
        <w:pStyle w:val="ae"/>
        <w:numPr>
          <w:ilvl w:val="0"/>
          <w:numId w:val="22"/>
        </w:numPr>
        <w:tabs>
          <w:tab w:val="left" w:pos="1841"/>
        </w:tabs>
        <w:spacing w:line="276" w:lineRule="auto"/>
        <w:ind w:right="417" w:firstLine="710"/>
        <w:rPr>
          <w:sz w:val="24"/>
        </w:rPr>
      </w:pPr>
      <w:r>
        <w:rPr>
          <w:sz w:val="24"/>
        </w:rPr>
        <w:t>Григоренко</w:t>
      </w:r>
      <w:r>
        <w:rPr>
          <w:spacing w:val="-1"/>
          <w:sz w:val="24"/>
        </w:rPr>
        <w:t xml:space="preserve"> </w:t>
      </w:r>
      <w:r>
        <w:rPr>
          <w:sz w:val="24"/>
        </w:rPr>
        <w:t>Ю.Н.,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Пушина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М.А.,</w:t>
      </w:r>
      <w:r>
        <w:rPr>
          <w:spacing w:val="-3"/>
          <w:sz w:val="24"/>
        </w:rPr>
        <w:t xml:space="preserve"> </w:t>
      </w:r>
      <w:r>
        <w:rPr>
          <w:sz w:val="24"/>
        </w:rPr>
        <w:t>Кипарис-4: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Учебно–практическое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 воспитателей и вожатых.- М.: Педагогическое общество России, 2003.</w:t>
      </w:r>
    </w:p>
    <w:p w:rsidR="0034767E" w:rsidRDefault="00B8723C">
      <w:pPr>
        <w:pStyle w:val="ae"/>
        <w:numPr>
          <w:ilvl w:val="0"/>
          <w:numId w:val="22"/>
        </w:numPr>
        <w:tabs>
          <w:tab w:val="left" w:pos="1841"/>
        </w:tabs>
        <w:spacing w:line="276" w:lineRule="auto"/>
        <w:ind w:right="319" w:firstLine="710"/>
        <w:rPr>
          <w:sz w:val="24"/>
        </w:rPr>
      </w:pPr>
      <w:r>
        <w:rPr>
          <w:sz w:val="24"/>
        </w:rPr>
        <w:t>Солнцеворот-99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Сварожий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круг: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вожатого.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Новгород: Нижегородский гуманитарный центр, 2000.</w:t>
      </w:r>
    </w:p>
    <w:p w:rsidR="0034767E" w:rsidRDefault="00B8723C">
      <w:pPr>
        <w:pStyle w:val="ae"/>
        <w:numPr>
          <w:ilvl w:val="0"/>
          <w:numId w:val="22"/>
        </w:numPr>
        <w:tabs>
          <w:tab w:val="left" w:pos="1841"/>
        </w:tabs>
        <w:spacing w:line="275" w:lineRule="exact"/>
        <w:ind w:left="1841" w:hanging="706"/>
        <w:rPr>
          <w:sz w:val="24"/>
        </w:rPr>
      </w:pPr>
      <w:r>
        <w:rPr>
          <w:sz w:val="24"/>
        </w:rPr>
        <w:t>Цветкова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И.В., </w:t>
      </w:r>
      <w:proofErr w:type="spellStart"/>
      <w:r>
        <w:rPr>
          <w:sz w:val="24"/>
        </w:rPr>
        <w:t>Заярская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Г.В.,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Клемяшова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Е</w:t>
      </w:r>
      <w:r>
        <w:rPr>
          <w:sz w:val="24"/>
        </w:rPr>
        <w:t>.М.,</w:t>
      </w:r>
      <w:r>
        <w:rPr>
          <w:spacing w:val="-4"/>
          <w:sz w:val="24"/>
        </w:rPr>
        <w:t xml:space="preserve"> </w:t>
      </w:r>
      <w:r>
        <w:rPr>
          <w:sz w:val="24"/>
        </w:rPr>
        <w:t>Мурашова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А.Г.Радуга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над</w:t>
      </w:r>
      <w:proofErr w:type="gramEnd"/>
    </w:p>
    <w:p w:rsidR="0034767E" w:rsidRDefault="00B8723C">
      <w:pPr>
        <w:rPr>
          <w:ins w:id="65" w:author="Светлана Кутенкова" w:date="2025-05-21T04:37:00Z"/>
          <w:b/>
          <w:sz w:val="28"/>
          <w:szCs w:val="28"/>
        </w:rPr>
      </w:pPr>
      <w:proofErr w:type="spellStart"/>
      <w:r>
        <w:t>Эколандией</w:t>
      </w:r>
      <w:proofErr w:type="spellEnd"/>
      <w:r>
        <w:t>. Экологическое воспитание в условиях оздоровительного лагеря. Кипарис-10. Методическое</w:t>
      </w:r>
      <w:r>
        <w:rPr>
          <w:spacing w:val="-2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proofErr w:type="gramStart"/>
      <w:r>
        <w:t>Общ</w:t>
      </w:r>
      <w:proofErr w:type="gramEnd"/>
      <w:r>
        <w:t>.</w:t>
      </w:r>
      <w:r>
        <w:rPr>
          <w:spacing w:val="-5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И.В.</w:t>
      </w:r>
      <w:r>
        <w:rPr>
          <w:spacing w:val="-1"/>
        </w:rPr>
        <w:t xml:space="preserve"> </w:t>
      </w:r>
      <w:r>
        <w:t>Цветковой. –</w:t>
      </w:r>
      <w:r>
        <w:rPr>
          <w:spacing w:val="-2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Педагогическое</w:t>
      </w:r>
      <w:r>
        <w:rPr>
          <w:spacing w:val="-8"/>
        </w:rPr>
        <w:t xml:space="preserve"> </w:t>
      </w:r>
      <w:r>
        <w:t>сообщество России</w:t>
      </w: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34767E">
      <w:pPr>
        <w:rPr>
          <w:sz w:val="24"/>
          <w:szCs w:val="24"/>
        </w:rPr>
      </w:pPr>
    </w:p>
    <w:p w:rsidR="0034767E" w:rsidRDefault="00B8723C">
      <w:pPr>
        <w:pStyle w:val="11"/>
        <w:ind w:left="517" w:right="701"/>
        <w:jc w:val="center"/>
        <w:rPr>
          <w:sz w:val="24"/>
          <w:szCs w:val="24"/>
        </w:rPr>
      </w:pPr>
      <w:r>
        <w:rPr>
          <w:sz w:val="24"/>
          <w:szCs w:val="24"/>
        </w:rPr>
        <w:t>КАЛЕНДАРНЫЙ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РАБОТЫ </w:t>
      </w:r>
      <w:r>
        <w:rPr>
          <w:sz w:val="24"/>
          <w:szCs w:val="24"/>
        </w:rPr>
        <w:t>ДЕТСКОГО ЛАГЕРЯ</w:t>
      </w:r>
    </w:p>
    <w:p w:rsidR="0034767E" w:rsidRDefault="00B8723C">
      <w:pPr>
        <w:spacing w:line="321" w:lineRule="exact"/>
        <w:ind w:right="1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год</w:t>
      </w:r>
    </w:p>
    <w:p w:rsidR="0034767E" w:rsidRDefault="00B8723C">
      <w:pPr>
        <w:pStyle w:val="aa"/>
        <w:spacing w:before="322"/>
        <w:ind w:right="407"/>
        <w:rPr>
          <w:sz w:val="24"/>
          <w:szCs w:val="24"/>
        </w:rPr>
      </w:pPr>
      <w:r>
        <w:rPr>
          <w:sz w:val="24"/>
          <w:szCs w:val="24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34767E" w:rsidRDefault="00B8723C">
      <w:pPr>
        <w:pStyle w:val="aa"/>
        <w:spacing w:before="1"/>
        <w:ind w:right="411"/>
        <w:rPr>
          <w:sz w:val="24"/>
          <w:szCs w:val="24"/>
        </w:rPr>
      </w:pPr>
      <w:r>
        <w:rPr>
          <w:sz w:val="24"/>
          <w:szCs w:val="24"/>
        </w:rPr>
        <w:t>План разделен на модули, ко</w:t>
      </w:r>
      <w:r>
        <w:rPr>
          <w:sz w:val="24"/>
          <w:szCs w:val="24"/>
        </w:rPr>
        <w:t>торые отражают направления воспитательной работы детского лагеря в соответствии с Программой.</w:t>
      </w:r>
    </w:p>
    <w:p w:rsidR="0034767E" w:rsidRDefault="0034767E">
      <w:pPr>
        <w:pStyle w:val="aa"/>
        <w:ind w:right="405"/>
        <w:rPr>
          <w:sz w:val="24"/>
          <w:szCs w:val="24"/>
        </w:rPr>
      </w:pPr>
    </w:p>
    <w:tbl>
      <w:tblPr>
        <w:tblStyle w:val="TableNormal"/>
        <w:tblW w:w="9589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4"/>
        <w:gridCol w:w="6268"/>
        <w:gridCol w:w="2397"/>
      </w:tblGrid>
      <w:tr w:rsidR="0034767E">
        <w:trPr>
          <w:trHeight w:val="64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273" w:right="255" w:firstLine="5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 xml:space="preserve">№ </w:t>
            </w:r>
            <w:r>
              <w:rPr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531" w:right="15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509" w:right="492" w:firstLine="386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  <w:lang w:val="en-US"/>
              </w:rPr>
              <w:t>Срок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</w:tr>
      <w:tr w:rsidR="0034767E">
        <w:trPr>
          <w:trHeight w:val="322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2" w:lineRule="exact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Будущее</w:t>
            </w:r>
            <w:proofErr w:type="spellEnd"/>
            <w:r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>»</w:t>
            </w:r>
          </w:p>
        </w:tc>
      </w:tr>
      <w:tr w:rsidR="0034767E">
        <w:trPr>
          <w:trHeight w:val="161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подъема Государственного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2.06.2025</w:t>
            </w:r>
          </w:p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9.06.2025,</w:t>
            </w:r>
          </w:p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16.06.2025</w:t>
            </w:r>
          </w:p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23.06.2025,</w:t>
            </w:r>
          </w:p>
          <w:p w:rsidR="0034767E" w:rsidRDefault="0034767E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</w:p>
        </w:tc>
      </w:tr>
      <w:tr w:rsidR="0034767E">
        <w:trPr>
          <w:trHeight w:val="64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асфальте</w:t>
            </w:r>
          </w:p>
          <w:p w:rsidR="0034767E" w:rsidRDefault="00B8723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«Я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люблю</w:t>
            </w:r>
            <w:proofErr w:type="spellEnd"/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тебя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».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10.06.2025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11.06.2025</w:t>
            </w:r>
          </w:p>
        </w:tc>
      </w:tr>
      <w:tr w:rsidR="0034767E">
        <w:trPr>
          <w:trHeight w:val="32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скорби.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20.06.2025</w:t>
            </w:r>
          </w:p>
        </w:tc>
      </w:tr>
      <w:tr w:rsidR="0034767E">
        <w:trPr>
          <w:trHeight w:val="96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before="2" w:line="322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Проведение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бесед: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«Взрослый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разговор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о</w:t>
            </w:r>
          </w:p>
          <w:p w:rsidR="0034767E" w:rsidRDefault="00B8723C">
            <w:pPr>
              <w:pStyle w:val="TableParagraph"/>
              <w:tabs>
                <w:tab w:val="left" w:pos="1127"/>
                <w:tab w:val="left" w:pos="2549"/>
                <w:tab w:val="left" w:pos="4113"/>
                <w:tab w:val="left" w:pos="5508"/>
              </w:tabs>
              <w:spacing w:line="322" w:lineRule="exact"/>
              <w:ind w:right="97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мире</w:t>
            </w:r>
            <w:proofErr w:type="gramEnd"/>
            <w:r>
              <w:rPr>
                <w:spacing w:val="-2"/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«Братство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славянских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народов»,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«Моя </w:t>
            </w:r>
            <w:r>
              <w:rPr>
                <w:sz w:val="24"/>
                <w:szCs w:val="24"/>
              </w:rPr>
              <w:t>страна», «Герои нашего времени».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before="2"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10.06.2025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11.06.2025</w:t>
            </w:r>
          </w:p>
        </w:tc>
      </w:tr>
      <w:tr w:rsidR="0034767E">
        <w:trPr>
          <w:trHeight w:val="64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34767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34767E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</w:p>
        </w:tc>
      </w:tr>
      <w:tr w:rsidR="0034767E">
        <w:trPr>
          <w:trHeight w:val="322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before="1" w:line="301" w:lineRule="exact"/>
              <w:ind w:left="20" w:righ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Модуль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«Ключевые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мероприятия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детского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лагеря»</w:t>
            </w:r>
          </w:p>
        </w:tc>
      </w:tr>
      <w:tr w:rsidR="0034767E">
        <w:trPr>
          <w:trHeight w:val="64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закрытие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смены.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2.06.2025,</w:t>
            </w:r>
          </w:p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27.06.2025</w:t>
            </w:r>
          </w:p>
        </w:tc>
      </w:tr>
      <w:tr w:rsidR="0034767E">
        <w:trPr>
          <w:trHeight w:val="64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4" w:lineRule="exact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творческие,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праздники, фестивали, соревнования.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 w:rsidRPr="00743D1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before="2"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63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Час</w:t>
            </w:r>
            <w:proofErr w:type="spellEnd"/>
            <w:r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Защитника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Отечества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Первая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лагерной</w:t>
            </w:r>
            <w:proofErr w:type="spellEnd"/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смены</w:t>
            </w:r>
            <w:proofErr w:type="spellEnd"/>
          </w:p>
        </w:tc>
      </w:tr>
      <w:tr w:rsidR="0034767E">
        <w:trPr>
          <w:trHeight w:val="64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Час</w:t>
            </w:r>
            <w:proofErr w:type="spellEnd"/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семьи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Мои</w:t>
            </w:r>
            <w:proofErr w:type="spellEnd"/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родители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18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Вторая</w:t>
            </w:r>
            <w:proofErr w:type="spellEnd"/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неделя</w:t>
            </w:r>
            <w:proofErr w:type="spellEnd"/>
          </w:p>
          <w:p w:rsidR="0034767E" w:rsidRDefault="00B8723C">
            <w:pPr>
              <w:pStyle w:val="TableParagraph"/>
              <w:spacing w:before="2" w:line="301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лагерной</w:t>
            </w:r>
            <w:proofErr w:type="spellEnd"/>
            <w:proofErr w:type="gramEnd"/>
            <w:r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смены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34767E">
        <w:trPr>
          <w:trHeight w:val="64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пожилые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семьи</w:t>
            </w:r>
            <w:ins w:id="66" w:author="Светлана Кутенкова" w:date="2025-05-21T04:37:00Z">
              <w:r>
                <w:rPr>
                  <w:spacing w:val="-2"/>
                  <w:sz w:val="24"/>
                  <w:szCs w:val="24"/>
                </w:rPr>
                <w:t xml:space="preserve"> </w:t>
              </w:r>
              <w:proofErr w:type="gramStart"/>
              <w:r>
                <w:rPr>
                  <w:spacing w:val="-2"/>
                  <w:sz w:val="24"/>
                  <w:szCs w:val="24"/>
                </w:rPr>
                <w:t>-</w:t>
              </w:r>
            </w:ins>
            <w:r>
              <w:rPr>
                <w:spacing w:val="-2"/>
                <w:sz w:val="24"/>
                <w:szCs w:val="24"/>
              </w:rPr>
              <w:t>у</w:t>
            </w:r>
            <w:proofErr w:type="gramEnd"/>
            <w:r>
              <w:rPr>
                <w:spacing w:val="-2"/>
                <w:sz w:val="24"/>
                <w:szCs w:val="24"/>
              </w:rPr>
              <w:t>частники ВОВ. 80 лет Победы.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0" w:lineRule="atLeas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Третья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лагерной</w:t>
            </w:r>
            <w:proofErr w:type="spellEnd"/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смены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34767E">
        <w:trPr>
          <w:trHeight w:val="64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Час</w:t>
            </w:r>
            <w:proofErr w:type="spellEnd"/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СВО.</w:t>
            </w:r>
            <w:r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Письмо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солдату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Четвёртая</w:t>
            </w:r>
            <w:proofErr w:type="spellEnd"/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неделя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лагерной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смены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34767E" w:rsidRDefault="0034767E">
      <w:pPr>
        <w:sectPr w:rsidR="0034767E">
          <w:headerReference w:type="default" r:id="rId13"/>
          <w:footerReference w:type="default" r:id="rId14"/>
          <w:pgSz w:w="11906" w:h="16838"/>
          <w:pgMar w:top="900" w:right="320" w:bottom="620" w:left="900" w:header="0" w:footer="366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89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4"/>
        <w:gridCol w:w="6268"/>
        <w:gridCol w:w="2397"/>
      </w:tblGrid>
      <w:tr w:rsidR="0034767E">
        <w:trPr>
          <w:trHeight w:val="323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before="2" w:line="301" w:lineRule="exact"/>
              <w:ind w:left="20" w:right="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lastRenderedPageBreak/>
              <w:t>Модуль</w:t>
            </w:r>
            <w:proofErr w:type="spellEnd"/>
            <w:r>
              <w:rPr>
                <w:b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Отрядная</w:t>
            </w:r>
            <w:proofErr w:type="spellEnd"/>
            <w:r>
              <w:rPr>
                <w:b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работа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>»</w:t>
            </w:r>
          </w:p>
        </w:tc>
      </w:tr>
      <w:tr w:rsidR="0034767E">
        <w:trPr>
          <w:trHeight w:val="32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дня.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03.06.2025</w:t>
            </w:r>
          </w:p>
        </w:tc>
      </w:tr>
      <w:tr w:rsidR="0034767E">
        <w:trPr>
          <w:trHeight w:val="193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ind w:right="107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Внутриотрядная</w:t>
            </w:r>
            <w:proofErr w:type="spellEnd"/>
            <w:r>
              <w:rPr>
                <w:sz w:val="24"/>
                <w:szCs w:val="24"/>
              </w:rPr>
              <w:t xml:space="preserve"> деятельность: определение правил, законов отряда, придумывание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названия,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девиза,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эмблемы, символов, оформление отрядного уголка, проведение отрядных собраний –</w:t>
            </w:r>
            <w:proofErr w:type="gramEnd"/>
          </w:p>
          <w:p w:rsidR="0034767E" w:rsidRDefault="00B8723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  <w:lang w:val="en-US"/>
              </w:rPr>
              <w:t>огоньков</w:t>
            </w:r>
            <w:proofErr w:type="spellEnd"/>
            <w:proofErr w:type="gramEnd"/>
            <w:r>
              <w:rPr>
                <w:spacing w:val="-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формирование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команды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Первая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неделя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лагерной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смены</w:t>
            </w:r>
            <w:proofErr w:type="spellEnd"/>
          </w:p>
        </w:tc>
      </w:tr>
      <w:tr w:rsidR="0034767E">
        <w:trPr>
          <w:trHeight w:val="323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4" w:lineRule="exact"/>
              <w:ind w:left="20"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Модуль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«Коллективно-творческое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дело»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(КТД)</w:t>
            </w:r>
          </w:p>
        </w:tc>
      </w:tr>
      <w:tr w:rsidR="0034767E">
        <w:trPr>
          <w:trHeight w:val="64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«Правила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дорожного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знаем,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всегда их соблюдаем!»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11.06.2025</w:t>
            </w:r>
          </w:p>
        </w:tc>
      </w:tr>
      <w:tr w:rsidR="0034767E">
        <w:trPr>
          <w:trHeight w:val="64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right="332"/>
              <w:rPr>
                <w:sz w:val="24"/>
                <w:szCs w:val="24"/>
              </w:rPr>
            </w:pPr>
            <w:r w:rsidRPr="00743D1C">
              <w:rPr>
                <w:sz w:val="24"/>
                <w:szCs w:val="24"/>
              </w:rPr>
              <w:t>КТД</w:t>
            </w:r>
            <w:r w:rsidRPr="00743D1C">
              <w:rPr>
                <w:spacing w:val="-13"/>
                <w:sz w:val="24"/>
                <w:szCs w:val="24"/>
              </w:rPr>
              <w:t xml:space="preserve"> </w:t>
            </w:r>
            <w:r w:rsidRPr="00743D1C">
              <w:rPr>
                <w:sz w:val="24"/>
                <w:szCs w:val="24"/>
              </w:rPr>
              <w:t>Подготовка</w:t>
            </w:r>
            <w:r w:rsidRPr="00743D1C">
              <w:rPr>
                <w:spacing w:val="-13"/>
                <w:sz w:val="24"/>
                <w:szCs w:val="24"/>
              </w:rPr>
              <w:t xml:space="preserve"> </w:t>
            </w:r>
            <w:r w:rsidRPr="00743D1C">
              <w:rPr>
                <w:sz w:val="24"/>
                <w:szCs w:val="24"/>
              </w:rPr>
              <w:t>к</w:t>
            </w:r>
            <w:r w:rsidRPr="00743D1C">
              <w:rPr>
                <w:spacing w:val="-13"/>
                <w:sz w:val="24"/>
                <w:szCs w:val="24"/>
              </w:rPr>
              <w:t xml:space="preserve"> </w:t>
            </w:r>
            <w:r w:rsidRPr="00743D1C">
              <w:rPr>
                <w:sz w:val="24"/>
                <w:szCs w:val="24"/>
              </w:rPr>
              <w:t>концерту</w:t>
            </w:r>
            <w:r w:rsidRPr="00743D1C">
              <w:rPr>
                <w:spacing w:val="-13"/>
                <w:sz w:val="24"/>
                <w:szCs w:val="24"/>
              </w:rPr>
              <w:t xml:space="preserve"> </w:t>
            </w:r>
            <w:r w:rsidRPr="00743D1C">
              <w:rPr>
                <w:sz w:val="24"/>
                <w:szCs w:val="24"/>
              </w:rPr>
              <w:t>«Алло!</w:t>
            </w:r>
            <w:r w:rsidRPr="00743D1C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Мы</w:t>
            </w:r>
            <w:proofErr w:type="spellEnd"/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ищем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таланты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».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Последняя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неделя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лагерной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смены</w:t>
            </w:r>
            <w:proofErr w:type="spellEnd"/>
          </w:p>
        </w:tc>
      </w:tr>
      <w:tr w:rsidR="0034767E">
        <w:trPr>
          <w:trHeight w:val="321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ind w:left="20" w:right="1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Самоуправление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>»</w:t>
            </w:r>
          </w:p>
        </w:tc>
      </w:tr>
      <w:tr w:rsidR="0034767E">
        <w:trPr>
          <w:trHeight w:val="9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отряда: определение ролей (командир, заместитель командира,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творческая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дежурные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64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деятельности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дежурного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отряда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321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ind w:left="20" w:right="1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lastRenderedPageBreak/>
              <w:t>Модуль</w:t>
            </w:r>
            <w:proofErr w:type="spellEnd"/>
            <w:r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>»</w:t>
            </w:r>
          </w:p>
        </w:tc>
      </w:tr>
      <w:tr w:rsidR="0034767E">
        <w:trPr>
          <w:trHeight w:val="64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Деятельность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кружковых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объединений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,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секций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02.06.2024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before="2"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26.06.2024</w:t>
            </w:r>
          </w:p>
        </w:tc>
      </w:tr>
      <w:tr w:rsidR="0034767E">
        <w:trPr>
          <w:trHeight w:val="64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Деятельность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педагога-психолога,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тренинги,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игры.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01.06.2025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64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tabs>
                <w:tab w:val="left" w:pos="1674"/>
                <w:tab w:val="left" w:pos="3454"/>
                <w:tab w:val="left" w:pos="4339"/>
                <w:tab w:val="left" w:pos="4946"/>
              </w:tabs>
              <w:spacing w:line="324" w:lineRule="exact"/>
              <w:ind w:right="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дома культуры, библиотеки.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before="2"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318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298" w:lineRule="exact"/>
              <w:ind w:left="20" w:right="1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Здоровый</w:t>
            </w:r>
            <w:proofErr w:type="spellEnd"/>
            <w:r>
              <w:rPr>
                <w:b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образ</w:t>
            </w:r>
            <w:proofErr w:type="spellEnd"/>
            <w:r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жизни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>»</w:t>
            </w:r>
          </w:p>
        </w:tc>
      </w:tr>
      <w:tr w:rsidR="0034767E">
        <w:trPr>
          <w:trHeight w:val="966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Физкультурно-спортивные мероприятия: зарядка, </w:t>
            </w:r>
            <w:r>
              <w:rPr>
                <w:sz w:val="24"/>
                <w:szCs w:val="24"/>
              </w:rPr>
              <w:t>спортивные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соревнования,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эстафеты,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спортивные</w:t>
            </w:r>
          </w:p>
          <w:p w:rsidR="0034767E" w:rsidRDefault="00B8723C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4"/>
                <w:sz w:val="24"/>
                <w:szCs w:val="24"/>
                <w:lang w:val="en-US"/>
              </w:rPr>
              <w:t>часы</w:t>
            </w:r>
            <w:proofErr w:type="spellEnd"/>
            <w:proofErr w:type="gramEnd"/>
            <w:r>
              <w:rPr>
                <w:spacing w:val="-4"/>
                <w:sz w:val="24"/>
                <w:szCs w:val="24"/>
                <w:lang w:val="en-US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643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right="15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Спортивно-оздоровительные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события </w:t>
            </w:r>
            <w:r>
              <w:rPr>
                <w:sz w:val="24"/>
                <w:szCs w:val="24"/>
              </w:rPr>
              <w:t>и мероприятия на свежем воздухе.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743D1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96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«Чистота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рук»,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«Полезно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вредно»,</w:t>
            </w:r>
          </w:p>
          <w:p w:rsidR="0034767E" w:rsidRDefault="00B8723C">
            <w:pPr>
              <w:pStyle w:val="TableParagraph"/>
              <w:spacing w:line="32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«Беречь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глаз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алмаз»,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телевизор»,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«Наше здоровье в наших руках».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743D1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63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Встречи</w:t>
            </w:r>
            <w:proofErr w:type="spellEnd"/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медработником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Вторая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неделя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лагерной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смены</w:t>
            </w:r>
            <w:proofErr w:type="spellEnd"/>
          </w:p>
        </w:tc>
      </w:tr>
      <w:tr w:rsidR="0034767E">
        <w:trPr>
          <w:trHeight w:val="318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298" w:lineRule="exact"/>
              <w:ind w:left="2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Модуль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«Организация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предметно-эстетической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среды»</w:t>
            </w:r>
          </w:p>
        </w:tc>
      </w:tr>
      <w:tr w:rsidR="0034767E">
        <w:trPr>
          <w:trHeight w:val="64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0" w:lineRule="atLeast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игровых площадок.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43D1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Первая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неделя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лагерной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смены</w:t>
            </w:r>
            <w:proofErr w:type="spellEnd"/>
          </w:p>
        </w:tc>
      </w:tr>
      <w:tr w:rsidR="0034767E">
        <w:trPr>
          <w:trHeight w:val="64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Оформление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отрядного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уголка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Первая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неделя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лагерной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смены</w:t>
            </w:r>
            <w:proofErr w:type="spellEnd"/>
          </w:p>
        </w:tc>
      </w:tr>
    </w:tbl>
    <w:p w:rsidR="0034767E" w:rsidRDefault="0034767E">
      <w:pPr>
        <w:spacing w:line="301" w:lineRule="exact"/>
        <w:rPr>
          <w:sz w:val="24"/>
          <w:szCs w:val="24"/>
        </w:rPr>
      </w:pPr>
    </w:p>
    <w:p w:rsidR="0034767E" w:rsidRDefault="0034767E"/>
    <w:p w:rsidR="0034767E" w:rsidRDefault="0034767E"/>
    <w:p w:rsidR="0034767E" w:rsidRDefault="0034767E"/>
    <w:p w:rsidR="0034767E" w:rsidRDefault="0034767E">
      <w:pPr>
        <w:sectPr w:rsidR="0034767E">
          <w:type w:val="continuous"/>
          <w:pgSz w:w="11906" w:h="16838"/>
          <w:pgMar w:top="900" w:right="320" w:bottom="620" w:left="900" w:header="0" w:footer="366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645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23"/>
        <w:gridCol w:w="6272"/>
        <w:gridCol w:w="2450"/>
      </w:tblGrid>
      <w:tr w:rsidR="0034767E">
        <w:trPr>
          <w:trHeight w:val="128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before="2"/>
              <w:ind w:right="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Событийный дизайн – оформление пространства проведения событий (праздников, церемоний, творческих вечеров,</w:t>
            </w:r>
            <w:proofErr w:type="gramEnd"/>
          </w:p>
          <w:p w:rsidR="0034767E" w:rsidRDefault="00B8723C">
            <w:pPr>
              <w:pStyle w:val="TableParagraph"/>
              <w:spacing w:line="30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выставок,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КТД,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отрядных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т.п.)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743D1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966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экспозиций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детей,</w:t>
            </w:r>
          </w:p>
          <w:p w:rsidR="0034767E" w:rsidRDefault="00B8723C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фотоотчетов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интересных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детском </w:t>
            </w:r>
            <w:r>
              <w:rPr>
                <w:spacing w:val="-2"/>
                <w:sz w:val="24"/>
                <w:szCs w:val="24"/>
              </w:rPr>
              <w:t>лагере.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743D1C"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642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right="10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уборке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школьного двора «Чистый двор».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Последняя</w:t>
            </w:r>
            <w:proofErr w:type="spellEnd"/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неделя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лагерной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смены</w:t>
            </w:r>
            <w:proofErr w:type="spellEnd"/>
          </w:p>
        </w:tc>
      </w:tr>
      <w:tr w:rsidR="0034767E">
        <w:trPr>
          <w:trHeight w:val="644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tabs>
                <w:tab w:val="left" w:pos="2279"/>
                <w:tab w:val="left" w:pos="4196"/>
                <w:tab w:val="left" w:pos="4997"/>
              </w:tabs>
              <w:spacing w:line="322" w:lineRule="exact"/>
              <w:ind w:right="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Мастер-классы,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посвящённые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дню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народных </w:t>
            </w:r>
            <w:r>
              <w:rPr>
                <w:sz w:val="24"/>
                <w:szCs w:val="24"/>
              </w:rPr>
              <w:t>художественных промыслов (23 июня)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17-20</w:t>
            </w:r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4"/>
                <w:sz w:val="24"/>
                <w:szCs w:val="24"/>
                <w:lang w:val="en-US"/>
              </w:rPr>
              <w:t>2025</w:t>
            </w:r>
          </w:p>
        </w:tc>
      </w:tr>
      <w:tr w:rsidR="0034767E">
        <w:trPr>
          <w:trHeight w:val="321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1" w:lineRule="exact"/>
              <w:ind w:left="20" w:right="1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pacing w:val="-15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Профилактика</w:t>
            </w:r>
            <w:proofErr w:type="spellEnd"/>
            <w:r>
              <w:rPr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и</w:t>
            </w:r>
            <w:r>
              <w:rPr>
                <w:b/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безопасность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>»</w:t>
            </w:r>
          </w:p>
        </w:tc>
      </w:tr>
      <w:tr w:rsidR="0034767E">
        <w:trPr>
          <w:trHeight w:val="1288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Инструктажи по технике безопасности, </w:t>
            </w:r>
            <w:r>
              <w:rPr>
                <w:spacing w:val="-2"/>
                <w:sz w:val="24"/>
                <w:szCs w:val="24"/>
              </w:rPr>
              <w:t xml:space="preserve">профилактике детского дорожно-транспортного </w:t>
            </w:r>
            <w:r>
              <w:rPr>
                <w:sz w:val="24"/>
                <w:szCs w:val="24"/>
              </w:rPr>
              <w:t>травматизма, пожарной</w:t>
            </w:r>
          </w:p>
          <w:p w:rsidR="0034767E" w:rsidRDefault="00B8723C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  <w:lang w:val="en-US"/>
              </w:rPr>
              <w:t>безопасности</w:t>
            </w:r>
            <w:proofErr w:type="spellEnd"/>
            <w:proofErr w:type="gram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line="322" w:lineRule="exact"/>
              <w:ind w:left="108"/>
              <w:rPr>
                <w:ins w:id="67" w:author="Светлана Кутенкова" w:date="2025-05-21T04:37:00Z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  <w:p w:rsidR="0034767E" w:rsidRDefault="0034767E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</w:p>
        </w:tc>
      </w:tr>
      <w:tr w:rsidR="0034767E">
        <w:trPr>
          <w:trHeight w:val="82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медработником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безопасном поведении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лагере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профилактике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травматизма.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743D1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64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сотрудниками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МЧС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основам пожарной безопасности.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3" w:lineRule="exact"/>
              <w:ind w:left="108"/>
              <w:rPr>
                <w:sz w:val="24"/>
                <w:szCs w:val="24"/>
              </w:rPr>
            </w:pPr>
            <w:r w:rsidRPr="00743D1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согласованию</w:t>
            </w:r>
            <w:proofErr w:type="spellEnd"/>
          </w:p>
        </w:tc>
      </w:tr>
      <w:tr w:rsidR="0034767E">
        <w:trPr>
          <w:trHeight w:val="643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0" w:lineRule="atLeast"/>
              <w:ind w:right="10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психологом,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упражнения, психологические игры.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743D1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320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0" w:lineRule="exact"/>
              <w:ind w:left="20"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«Работа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вожатыми/воспитателями»</w:t>
            </w:r>
          </w:p>
        </w:tc>
      </w:tr>
      <w:tr w:rsidR="0034767E">
        <w:trPr>
          <w:trHeight w:val="64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34767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right="417"/>
              <w:rPr>
                <w:sz w:val="24"/>
                <w:szCs w:val="24"/>
              </w:rPr>
            </w:pPr>
            <w:r w:rsidRPr="00743D1C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34767E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</w:p>
        </w:tc>
      </w:tr>
      <w:tr w:rsidR="0034767E">
        <w:trPr>
          <w:trHeight w:val="966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воспитателями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текущим </w:t>
            </w:r>
            <w:r>
              <w:rPr>
                <w:spacing w:val="-2"/>
                <w:sz w:val="24"/>
                <w:szCs w:val="24"/>
              </w:rPr>
              <w:t>вопросам.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начала и во </w:t>
            </w:r>
            <w:r>
              <w:rPr>
                <w:spacing w:val="-2"/>
                <w:sz w:val="24"/>
                <w:szCs w:val="24"/>
              </w:rPr>
              <w:t>время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лагерной смены.</w:t>
            </w:r>
          </w:p>
        </w:tc>
      </w:tr>
      <w:tr w:rsidR="0034767E">
        <w:trPr>
          <w:trHeight w:val="964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вожатых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воспитателей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организатором.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начала и во </w:t>
            </w:r>
            <w:r>
              <w:rPr>
                <w:spacing w:val="-2"/>
                <w:sz w:val="24"/>
                <w:szCs w:val="24"/>
              </w:rPr>
              <w:t>время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лагерной смены.</w:t>
            </w:r>
          </w:p>
        </w:tc>
      </w:tr>
      <w:tr w:rsidR="0034767E">
        <w:trPr>
          <w:trHeight w:val="320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00" w:lineRule="exact"/>
              <w:ind w:left="20" w:right="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Экскурсии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>»</w:t>
            </w:r>
          </w:p>
        </w:tc>
      </w:tr>
      <w:tr w:rsidR="0034767E">
        <w:trPr>
          <w:trHeight w:val="64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экскурсий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музеи,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библиотеку.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02.06.2025 </w:t>
            </w:r>
            <w:r>
              <w:rPr>
                <w:spacing w:val="-10"/>
                <w:sz w:val="24"/>
                <w:szCs w:val="24"/>
                <w:lang w:val="en-US"/>
              </w:rPr>
              <w:t>–</w:t>
            </w:r>
          </w:p>
          <w:p w:rsidR="0034767E" w:rsidRDefault="00B8723C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27.06.2025</w:t>
            </w:r>
          </w:p>
        </w:tc>
      </w:tr>
      <w:tr w:rsidR="0034767E">
        <w:trPr>
          <w:trHeight w:val="64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Просмотр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фильмов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67E" w:rsidRDefault="00B8723C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раз</w:t>
            </w:r>
            <w:proofErr w:type="spellEnd"/>
            <w:r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лагерную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неделю</w:t>
            </w:r>
            <w:proofErr w:type="spellEnd"/>
          </w:p>
        </w:tc>
      </w:tr>
    </w:tbl>
    <w:p w:rsidR="0034767E" w:rsidRDefault="0034767E">
      <w:pPr>
        <w:rPr>
          <w:ins w:id="68" w:author="Светлана Кутенкова" w:date="2025-05-21T04:37:00Z"/>
          <w:sz w:val="24"/>
          <w:szCs w:val="24"/>
        </w:rPr>
      </w:pPr>
    </w:p>
    <w:p w:rsidR="0034767E" w:rsidRDefault="0034767E">
      <w:pPr>
        <w:rPr>
          <w:ins w:id="69" w:author="Светлана Кутенкова" w:date="2025-05-21T04:37:00Z"/>
          <w:sz w:val="24"/>
          <w:szCs w:val="24"/>
        </w:rPr>
      </w:pPr>
    </w:p>
    <w:p w:rsidR="0034767E" w:rsidRDefault="0034767E">
      <w:pPr>
        <w:pStyle w:val="ae"/>
        <w:tabs>
          <w:tab w:val="left" w:pos="954"/>
        </w:tabs>
        <w:ind w:left="953" w:firstLine="0"/>
        <w:jc w:val="left"/>
        <w:rPr>
          <w:ins w:id="70" w:author="Светлана Кутенкова" w:date="2025-05-21T04:37:00Z"/>
          <w:sz w:val="24"/>
          <w:szCs w:val="24"/>
        </w:rPr>
      </w:pPr>
    </w:p>
    <w:p w:rsidR="0034767E" w:rsidRDefault="0034767E">
      <w:pPr>
        <w:pStyle w:val="aa"/>
        <w:rPr>
          <w:ins w:id="71" w:author="Светлана Кутенкова" w:date="2025-05-21T04:37:00Z"/>
          <w:sz w:val="24"/>
          <w:szCs w:val="24"/>
        </w:rPr>
      </w:pPr>
    </w:p>
    <w:p w:rsidR="0034767E" w:rsidRDefault="0034767E">
      <w:pPr>
        <w:rPr>
          <w:ins w:id="72" w:author="Светлана Кутенкова" w:date="2025-05-21T04:37:00Z"/>
          <w:sz w:val="24"/>
          <w:szCs w:val="24"/>
        </w:rPr>
      </w:pPr>
    </w:p>
    <w:p w:rsidR="0034767E" w:rsidRDefault="0034767E"/>
    <w:p w:rsidR="0034767E" w:rsidRDefault="0034767E"/>
    <w:p w:rsidR="0034767E" w:rsidRDefault="0034767E">
      <w:pPr>
        <w:sectPr w:rsidR="0034767E">
          <w:type w:val="continuous"/>
          <w:pgSz w:w="11906" w:h="16838"/>
          <w:pgMar w:top="900" w:right="320" w:bottom="620" w:left="900" w:header="0" w:footer="366" w:gutter="0"/>
          <w:cols w:space="720"/>
          <w:formProt w:val="0"/>
          <w:docGrid w:linePitch="100" w:charSpace="4096"/>
        </w:sectPr>
      </w:pPr>
    </w:p>
    <w:p w:rsidR="0034767E" w:rsidRDefault="00B8723C">
      <w:pPr>
        <w:pStyle w:val="aa"/>
        <w:spacing w:before="74"/>
        <w:ind w:left="0" w:right="403" w:firstLine="0"/>
        <w:jc w:val="right"/>
        <w:rPr>
          <w:ins w:id="73" w:author="Светлана Кутенкова" w:date="2025-05-21T04:37:00Z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Приложение 1</w:t>
      </w:r>
    </w:p>
    <w:p w:rsidR="0034767E" w:rsidRDefault="00B8723C">
      <w:pPr>
        <w:pStyle w:val="aa"/>
        <w:spacing w:before="74"/>
        <w:ind w:left="0" w:right="403" w:firstLine="0"/>
        <w:rPr>
          <w:ins w:id="74" w:author="Светлана Кутенкова" w:date="2025-05-21T04:37:00Z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25795" cy="8886825"/>
            <wp:effectExtent l="0" t="0" r="0" b="0"/>
            <wp:docPr id="6" name="Рисунок 1" descr="C:\Users\Игорь\Desktop\ПОДГОТОВКА\Штриховка и Обводка\Pravila_povedeniya_v_lag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C:\Users\Игорь\Desktop\ПОДГОТОВКА\Штриховка и Обводка\Pravila_povedeniya_v_lager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7E" w:rsidRDefault="0034767E">
      <w:pPr>
        <w:pStyle w:val="aa"/>
        <w:spacing w:before="74"/>
        <w:ind w:left="0" w:right="403" w:firstLine="0"/>
        <w:rPr>
          <w:ins w:id="75" w:author="Светлана Кутенкова" w:date="2025-05-21T04:37:00Z"/>
          <w:sz w:val="24"/>
          <w:szCs w:val="24"/>
        </w:rPr>
      </w:pPr>
    </w:p>
    <w:p w:rsidR="0034767E" w:rsidRDefault="0034767E">
      <w:pPr>
        <w:pStyle w:val="aa"/>
        <w:spacing w:before="2"/>
        <w:ind w:left="0" w:firstLine="0"/>
        <w:jc w:val="left"/>
        <w:rPr>
          <w:ins w:id="76" w:author="Светлана Кутенкова" w:date="2025-05-21T04:37:00Z"/>
          <w:sz w:val="24"/>
          <w:szCs w:val="24"/>
        </w:rPr>
      </w:pPr>
    </w:p>
    <w:p w:rsidR="0034767E" w:rsidRDefault="0034767E">
      <w:pPr>
        <w:pStyle w:val="aa"/>
        <w:spacing w:before="2"/>
        <w:ind w:left="0" w:firstLine="0"/>
        <w:jc w:val="left"/>
        <w:rPr>
          <w:ins w:id="77" w:author="Светлана Кутенкова" w:date="2025-05-21T04:37:00Z"/>
          <w:sz w:val="24"/>
          <w:szCs w:val="24"/>
        </w:rPr>
      </w:pPr>
    </w:p>
    <w:p w:rsidR="0034767E" w:rsidRDefault="00B8723C">
      <w:pPr>
        <w:spacing w:before="71"/>
        <w:ind w:right="137"/>
        <w:jc w:val="right"/>
        <w:rPr>
          <w:ins w:id="78" w:author="Светлана Кутенкова" w:date="2025-05-21T04:37:00Z"/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34767E" w:rsidRDefault="00B8723C">
      <w:pPr>
        <w:ind w:right="245"/>
        <w:jc w:val="right"/>
        <w:rPr>
          <w:ins w:id="79" w:author="Светлана Кутенкова" w:date="2025-05-21T04:37:00Z"/>
          <w:i/>
          <w:sz w:val="24"/>
        </w:rPr>
      </w:pPr>
      <w:ins w:id="80" w:author="Светлана Кутенкова" w:date="2025-05-21T04:37:00Z">
        <w:r>
          <w:rPr>
            <w:i/>
            <w:sz w:val="24"/>
          </w:rPr>
          <w:t xml:space="preserve"> .</w:t>
        </w:r>
      </w:ins>
    </w:p>
    <w:p w:rsidR="0034767E" w:rsidRDefault="0034767E">
      <w:pPr>
        <w:pStyle w:val="aa"/>
        <w:spacing w:before="5"/>
        <w:rPr>
          <w:ins w:id="81" w:author="Светлана Кутенкова" w:date="2025-05-21T04:37:00Z"/>
          <w:i/>
        </w:rPr>
      </w:pPr>
    </w:p>
    <w:p w:rsidR="0034767E" w:rsidRDefault="00B872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РЕЖИМ ДНЯ</w:t>
      </w:r>
    </w:p>
    <w:tbl>
      <w:tblPr>
        <w:tblStyle w:val="af7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4767E">
        <w:trPr>
          <w:ins w:id="82" w:author="Светлана Кутенкова" w:date="2025-05-21T04:37:00Z"/>
        </w:trPr>
        <w:tc>
          <w:tcPr>
            <w:tcW w:w="4785" w:type="dxa"/>
          </w:tcPr>
          <w:p w:rsidR="0034767E" w:rsidRDefault="00B8723C">
            <w:pPr>
              <w:tabs>
                <w:tab w:val="left" w:pos="1530"/>
                <w:tab w:val="center" w:pos="2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8.30 -9.00</w:t>
            </w:r>
          </w:p>
        </w:tc>
        <w:tc>
          <w:tcPr>
            <w:tcW w:w="4785" w:type="dxa"/>
          </w:tcPr>
          <w:p w:rsidR="0034767E" w:rsidRDefault="00B87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вам рады!</w:t>
            </w:r>
          </w:p>
        </w:tc>
      </w:tr>
      <w:tr w:rsidR="0034767E">
        <w:trPr>
          <w:ins w:id="83" w:author="Светлана Кутенкова" w:date="2025-05-21T04:37:00Z"/>
        </w:trPr>
        <w:tc>
          <w:tcPr>
            <w:tcW w:w="4785" w:type="dxa"/>
          </w:tcPr>
          <w:p w:rsidR="0034767E" w:rsidRDefault="00B872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9.00. – 9.15</w:t>
            </w:r>
          </w:p>
          <w:p w:rsidR="0034767E" w:rsidRDefault="00347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34767E" w:rsidRDefault="00B872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Зарядка</w:t>
            </w:r>
          </w:p>
          <w:p w:rsidR="0034767E" w:rsidRDefault="00B87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 трубит: пора, пора!</w:t>
            </w:r>
            <w:r>
              <w:rPr>
                <w:sz w:val="24"/>
                <w:szCs w:val="24"/>
              </w:rPr>
              <w:br/>
              <w:t>С добрым утром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детвора!</w:t>
            </w:r>
            <w:r>
              <w:rPr>
                <w:sz w:val="24"/>
                <w:szCs w:val="24"/>
              </w:rPr>
              <w:br/>
              <w:t>И тотчас же по порядку</w:t>
            </w:r>
            <w:proofErr w:type="gramStart"/>
            <w:r>
              <w:rPr>
                <w:sz w:val="24"/>
                <w:szCs w:val="24"/>
              </w:rPr>
              <w:br/>
              <w:t>В</w:t>
            </w:r>
            <w:proofErr w:type="gramEnd"/>
            <w:r>
              <w:rPr>
                <w:sz w:val="24"/>
                <w:szCs w:val="24"/>
              </w:rPr>
              <w:t>се ребята - на зарядку!</w:t>
            </w:r>
          </w:p>
          <w:p w:rsidR="0034767E" w:rsidRDefault="0034767E">
            <w:pPr>
              <w:jc w:val="center"/>
              <w:rPr>
                <w:sz w:val="24"/>
                <w:szCs w:val="24"/>
              </w:rPr>
            </w:pPr>
          </w:p>
          <w:p w:rsidR="0034767E" w:rsidRDefault="0034767E">
            <w:pPr>
              <w:jc w:val="center"/>
              <w:rPr>
                <w:sz w:val="24"/>
                <w:szCs w:val="24"/>
              </w:rPr>
            </w:pPr>
          </w:p>
        </w:tc>
      </w:tr>
      <w:tr w:rsidR="0034767E">
        <w:trPr>
          <w:ins w:id="84" w:author="Светлана Кутенкова" w:date="2025-05-21T04:37:00Z"/>
        </w:trPr>
        <w:tc>
          <w:tcPr>
            <w:tcW w:w="4785" w:type="dxa"/>
          </w:tcPr>
          <w:p w:rsidR="0034767E" w:rsidRDefault="00B872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9.15. – 9.30.</w:t>
            </w:r>
          </w:p>
          <w:p w:rsidR="0034767E" w:rsidRDefault="00347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34767E" w:rsidRDefault="00B8723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Линейка</w:t>
            </w:r>
          </w:p>
          <w:p w:rsidR="0034767E" w:rsidRDefault="0034767E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34767E" w:rsidRDefault="00B87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Пора-пора на линейку, детвора!</w:t>
            </w:r>
          </w:p>
          <w:p w:rsidR="0034767E" w:rsidRDefault="0034767E">
            <w:pPr>
              <w:jc w:val="center"/>
              <w:rPr>
                <w:sz w:val="24"/>
                <w:szCs w:val="24"/>
              </w:rPr>
            </w:pPr>
          </w:p>
        </w:tc>
      </w:tr>
      <w:tr w:rsidR="0034767E">
        <w:trPr>
          <w:ins w:id="85" w:author="Светлана Кутенкова" w:date="2025-05-21T04:37:00Z"/>
        </w:trPr>
        <w:tc>
          <w:tcPr>
            <w:tcW w:w="4785" w:type="dxa"/>
          </w:tcPr>
          <w:p w:rsidR="0034767E" w:rsidRDefault="00B872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9.30. – 10.00.</w:t>
            </w:r>
          </w:p>
          <w:p w:rsidR="0034767E" w:rsidRDefault="00347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34767E" w:rsidRDefault="00B8723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  <w:p w:rsidR="0034767E" w:rsidRDefault="0034767E">
            <w:pPr>
              <w:jc w:val="center"/>
              <w:rPr>
                <w:sz w:val="24"/>
                <w:szCs w:val="24"/>
              </w:rPr>
            </w:pPr>
          </w:p>
          <w:p w:rsidR="0034767E" w:rsidRDefault="00B87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за </w:t>
            </w:r>
            <w:r>
              <w:rPr>
                <w:sz w:val="24"/>
                <w:szCs w:val="24"/>
              </w:rPr>
              <w:t>стол! Узнать пора,</w:t>
            </w:r>
            <w:r>
              <w:rPr>
                <w:sz w:val="24"/>
                <w:szCs w:val="24"/>
              </w:rPr>
              <w:br/>
              <w:t>Чем богаты повара.</w:t>
            </w:r>
          </w:p>
          <w:p w:rsidR="0034767E" w:rsidRDefault="0034767E">
            <w:pPr>
              <w:jc w:val="center"/>
              <w:rPr>
                <w:sz w:val="24"/>
                <w:szCs w:val="24"/>
              </w:rPr>
            </w:pPr>
          </w:p>
        </w:tc>
      </w:tr>
      <w:tr w:rsidR="0034767E">
        <w:trPr>
          <w:ins w:id="86" w:author="Светлана Кутенкова" w:date="2025-05-21T04:37:00Z"/>
        </w:trPr>
        <w:tc>
          <w:tcPr>
            <w:tcW w:w="4785" w:type="dxa"/>
          </w:tcPr>
          <w:p w:rsidR="0034767E" w:rsidRDefault="00B8723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 – 13.30</w:t>
            </w:r>
          </w:p>
          <w:p w:rsidR="0034767E" w:rsidRDefault="0034767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34767E" w:rsidRDefault="00B8723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по плану</w:t>
            </w:r>
          </w:p>
          <w:p w:rsidR="0034767E" w:rsidRDefault="00B8723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Кто-то любит танцевать, </w:t>
            </w:r>
            <w:r>
              <w:rPr>
                <w:sz w:val="24"/>
                <w:szCs w:val="24"/>
              </w:rPr>
              <w:br/>
              <w:t>Кто-то петь и рисовать,</w:t>
            </w:r>
            <w:r>
              <w:rPr>
                <w:sz w:val="24"/>
                <w:szCs w:val="24"/>
              </w:rPr>
              <w:br/>
              <w:t xml:space="preserve">Только бездельники </w:t>
            </w:r>
            <w:proofErr w:type="gramStart"/>
            <w:r>
              <w:rPr>
                <w:sz w:val="24"/>
                <w:szCs w:val="24"/>
              </w:rPr>
              <w:t>маются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А все ребята занимаются!</w:t>
            </w:r>
          </w:p>
          <w:p w:rsidR="0034767E" w:rsidRDefault="0034767E">
            <w:pPr>
              <w:rPr>
                <w:sz w:val="24"/>
                <w:szCs w:val="24"/>
              </w:rPr>
            </w:pPr>
          </w:p>
        </w:tc>
      </w:tr>
      <w:tr w:rsidR="0034767E">
        <w:trPr>
          <w:ins w:id="87" w:author="Светлана Кутенкова" w:date="2025-05-21T04:37:00Z"/>
        </w:trPr>
        <w:tc>
          <w:tcPr>
            <w:tcW w:w="4785" w:type="dxa"/>
          </w:tcPr>
          <w:p w:rsidR="0034767E" w:rsidRDefault="00B8723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13.30. – 14.00.</w:t>
            </w:r>
          </w:p>
          <w:p w:rsidR="0034767E" w:rsidRDefault="0034767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34767E" w:rsidRDefault="00B8723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Обед</w:t>
            </w:r>
          </w:p>
          <w:p w:rsidR="0034767E" w:rsidRDefault="00B8723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 у всех, смешливых даже,</w:t>
            </w:r>
            <w:r>
              <w:rPr>
                <w:sz w:val="24"/>
                <w:szCs w:val="24"/>
              </w:rPr>
              <w:br/>
              <w:t>За столом серьезный вид,</w:t>
            </w:r>
            <w:r>
              <w:rPr>
                <w:sz w:val="24"/>
                <w:szCs w:val="24"/>
              </w:rPr>
              <w:br/>
              <w:t xml:space="preserve">За </w:t>
            </w:r>
            <w:r>
              <w:rPr>
                <w:sz w:val="24"/>
                <w:szCs w:val="24"/>
              </w:rPr>
              <w:t>обедом виден сразу</w:t>
            </w:r>
            <w:proofErr w:type="gramStart"/>
            <w:r>
              <w:rPr>
                <w:sz w:val="24"/>
                <w:szCs w:val="24"/>
              </w:rPr>
              <w:br/>
              <w:t>Н</w:t>
            </w:r>
            <w:proofErr w:type="gramEnd"/>
            <w:r>
              <w:rPr>
                <w:sz w:val="24"/>
                <w:szCs w:val="24"/>
              </w:rPr>
              <w:t>аш ребячий аппетит.</w:t>
            </w:r>
          </w:p>
          <w:p w:rsidR="0034767E" w:rsidRDefault="0034767E">
            <w:pPr>
              <w:rPr>
                <w:sz w:val="24"/>
                <w:szCs w:val="24"/>
              </w:rPr>
            </w:pPr>
          </w:p>
        </w:tc>
      </w:tr>
      <w:tr w:rsidR="0034767E">
        <w:trPr>
          <w:ins w:id="88" w:author="Светлана Кутенкова" w:date="2025-05-21T04:37:00Z"/>
        </w:trPr>
        <w:tc>
          <w:tcPr>
            <w:tcW w:w="4785" w:type="dxa"/>
          </w:tcPr>
          <w:p w:rsidR="0034767E" w:rsidRDefault="00B8723C">
            <w:pPr>
              <w:shd w:val="clear" w:color="auto" w:fill="FFFFFF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14.00. – 14.30.</w:t>
            </w:r>
          </w:p>
          <w:p w:rsidR="0034767E" w:rsidRDefault="0034767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34767E" w:rsidRDefault="00B8723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по плану</w:t>
            </w:r>
          </w:p>
          <w:p w:rsidR="0034767E" w:rsidRDefault="00B8723C">
            <w:pPr>
              <w:shd w:val="clear" w:color="auto" w:fill="FFFFFF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Кто-то любит танцевать, </w:t>
            </w:r>
            <w:r>
              <w:rPr>
                <w:sz w:val="24"/>
                <w:szCs w:val="24"/>
              </w:rPr>
              <w:br/>
              <w:t>Кто-то петь и рисовать,</w:t>
            </w:r>
            <w:r>
              <w:rPr>
                <w:sz w:val="24"/>
                <w:szCs w:val="24"/>
              </w:rPr>
              <w:br/>
              <w:t xml:space="preserve">Только бездельники </w:t>
            </w:r>
            <w:proofErr w:type="gramStart"/>
            <w:r>
              <w:rPr>
                <w:sz w:val="24"/>
                <w:szCs w:val="24"/>
              </w:rPr>
              <w:t>маются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А все ребята занимаются!</w:t>
            </w:r>
          </w:p>
          <w:p w:rsidR="0034767E" w:rsidRDefault="0034767E">
            <w:pPr>
              <w:rPr>
                <w:sz w:val="24"/>
                <w:szCs w:val="24"/>
              </w:rPr>
            </w:pPr>
          </w:p>
        </w:tc>
      </w:tr>
    </w:tbl>
    <w:p w:rsidR="0034767E" w:rsidRDefault="0034767E">
      <w:pPr>
        <w:pStyle w:val="aa"/>
        <w:ind w:left="0"/>
        <w:rPr>
          <w:ins w:id="89" w:author="Светлана Кутенкова" w:date="2025-05-21T04:37:00Z"/>
          <w:b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34767E">
      <w:pPr>
        <w:spacing w:before="69"/>
        <w:ind w:right="245"/>
        <w:jc w:val="right"/>
        <w:rPr>
          <w:i/>
          <w:sz w:val="24"/>
        </w:rPr>
      </w:pPr>
    </w:p>
    <w:p w:rsidR="0034767E" w:rsidRDefault="00B8723C">
      <w:pPr>
        <w:spacing w:before="69"/>
        <w:ind w:right="245"/>
        <w:jc w:val="right"/>
        <w:rPr>
          <w:ins w:id="90" w:author="Светлана Кутенкова" w:date="2025-05-21T04:37:00Z"/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3.</w:t>
      </w:r>
    </w:p>
    <w:p w:rsidR="0034767E" w:rsidRDefault="00B8723C">
      <w:pPr>
        <w:pStyle w:val="41"/>
        <w:spacing w:before="5"/>
        <w:ind w:left="1337" w:right="785"/>
        <w:jc w:val="center"/>
        <w:rPr>
          <w:ins w:id="91" w:author="Светлана Кутенкова" w:date="2025-05-21T04:37:00Z"/>
        </w:rPr>
      </w:pPr>
      <w:ins w:id="92" w:author="Светлана Кутенкова" w:date="2025-05-21T04:37:00Z">
        <w:r>
          <w:t xml:space="preserve"> </w:t>
        </w:r>
      </w:ins>
    </w:p>
    <w:p w:rsidR="0034767E" w:rsidRDefault="00B8723C">
      <w:pPr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0" behindDoc="1" locked="0" layoutInCell="0" allowOverlap="1" wp14:anchorId="7D515B4E">
                <wp:simplePos x="0" y="0"/>
                <wp:positionH relativeFrom="column">
                  <wp:posOffset>4192905</wp:posOffset>
                </wp:positionH>
                <wp:positionV relativeFrom="paragraph">
                  <wp:posOffset>-645160</wp:posOffset>
                </wp:positionV>
                <wp:extent cx="1899285" cy="1831340"/>
                <wp:effectExtent l="0" t="0" r="8255" b="0"/>
                <wp:wrapTight wrapText="bothSides">
                  <wp:wrapPolygon edited="0">
                    <wp:start x="8461" y="0"/>
                    <wp:lineTo x="6508" y="450"/>
                    <wp:lineTo x="2169" y="2925"/>
                    <wp:lineTo x="1085" y="5400"/>
                    <wp:lineTo x="0" y="7200"/>
                    <wp:lineTo x="0" y="14400"/>
                    <wp:lineTo x="2169" y="18000"/>
                    <wp:lineTo x="2386" y="18675"/>
                    <wp:lineTo x="7159" y="21375"/>
                    <wp:lineTo x="8244" y="21375"/>
                    <wp:lineTo x="13450" y="21375"/>
                    <wp:lineTo x="14535" y="21375"/>
                    <wp:lineTo x="19308" y="18675"/>
                    <wp:lineTo x="19525" y="18000"/>
                    <wp:lineTo x="21477" y="14625"/>
                    <wp:lineTo x="21477" y="14400"/>
                    <wp:lineTo x="21694" y="11250"/>
                    <wp:lineTo x="21694" y="8550"/>
                    <wp:lineTo x="21477" y="7200"/>
                    <wp:lineTo x="20175" y="4950"/>
                    <wp:lineTo x="19525" y="2925"/>
                    <wp:lineTo x="14752" y="225"/>
                    <wp:lineTo x="13016" y="0"/>
                    <wp:lineTo x="8461" y="0"/>
                  </wp:wrapPolygon>
                </wp:wrapTight>
                <wp:docPr id="7" name="Рисуно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40" cy="1830600"/>
                        </a:xfrm>
                        <a:prstGeom prst="flowChartConnector">
                          <a:avLst/>
                        </a:prstGeom>
                        <a:blipFill rotWithShape="0">
                          <a:blip r:embed="rId16"/>
                          <a:stretch>
                            <a:fillRect l="650" t="2421" r="1338" b="2756"/>
                          </a:stretch>
                        </a:blipFill>
                        <a:ln w="762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20" coordsize="21600,21600" o:spt="120" path="m,10800qy@7@8qx@9@10qy@11@12qx@13@14xe">
                <v:stroke joinstyle="miter"/>
                <v:formulas>
                  <v:f eqn="sumangle 0 45 0"/>
                  <v:f eqn="cos 10800 @0"/>
                  <v:f eqn="sin 10800 @0"/>
                  <v:f eqn="sum 10800 0 @1"/>
                  <v:f eqn="sum 10800 @1 0"/>
                  <v:f eqn="sum 10800 0 @2"/>
                  <v:f eqn="sum 10800 @2 0"/>
                  <v:f eqn="sum 10800 0 0"/>
                  <v:f eqn="sum 0 10800 10800"/>
                  <v:f eqn="sum 10800 @7 0"/>
                  <v:f eqn="sum 10800 @8 0"/>
                  <v:f eqn="sum 0 @9 10800"/>
                  <v:f eqn="sum 10800 @10 0"/>
                  <v:f eqn="sum 0 @11 10800"/>
                  <v:f eqn="sum 0 @12 10800"/>
                </v:formulas>
                <v:path gradientshapeok="t" o:connecttype="rect" textboxrect="@3,@5,@4,@6"/>
              </v:shapetype>
              <v:shape id="shape_0" ID="Рисунок 16" stroked="f" style="position:absolute;margin-left:330.15pt;margin-top:-50.8pt;width:149.45pt;height:144.1pt;mso-wrap-style:none;v-text-anchor:middle" wp14:anchorId="7D515B4E" type="shapetype_120">
                <v:imagedata r:id="rId17" o:detectmouseclick="t"/>
                <v:stroke color="#3465a4" weight="76320" joinstyle="round" endcap="flat"/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 xml:space="preserve">ПЛАН </w:t>
      </w:r>
      <w:proofErr w:type="gramStart"/>
      <w:r>
        <w:rPr>
          <w:b/>
          <w:sz w:val="24"/>
          <w:szCs w:val="24"/>
        </w:rPr>
        <w:t>–С</w:t>
      </w:r>
      <w:proofErr w:type="gramEnd"/>
      <w:r>
        <w:rPr>
          <w:b/>
          <w:sz w:val="24"/>
          <w:szCs w:val="24"/>
        </w:rPr>
        <w:t>ЕТКА</w:t>
      </w:r>
    </w:p>
    <w:p w:rsidR="0034767E" w:rsidRDefault="00B8723C">
      <w:pPr>
        <w:rPr>
          <w:ins w:id="93" w:author="Светлана Кутенкова" w:date="2025-05-21T04:37:00Z"/>
          <w:b/>
          <w:sz w:val="24"/>
          <w:szCs w:val="24"/>
        </w:rPr>
      </w:pPr>
      <w:r>
        <w:rPr>
          <w:b/>
          <w:sz w:val="24"/>
          <w:szCs w:val="24"/>
        </w:rPr>
        <w:t xml:space="preserve">тематической смены </w:t>
      </w:r>
    </w:p>
    <w:p w:rsidR="0034767E" w:rsidRDefault="0034767E">
      <w:pPr>
        <w:rPr>
          <w:ins w:id="94" w:author="Светлана Кутенкова" w:date="2025-05-21T04:37:00Z"/>
          <w:b/>
          <w:sz w:val="24"/>
          <w:szCs w:val="24"/>
        </w:rPr>
      </w:pPr>
    </w:p>
    <w:p w:rsidR="0034767E" w:rsidRDefault="00B8723C">
      <w:pPr>
        <w:rPr>
          <w:ins w:id="95" w:author="Светлана Кутенкова" w:date="2025-05-21T04:37:00Z"/>
          <w:b/>
          <w:sz w:val="24"/>
          <w:szCs w:val="24"/>
        </w:rPr>
      </w:pPr>
      <w:r>
        <w:rPr>
          <w:b/>
          <w:sz w:val="24"/>
          <w:szCs w:val="24"/>
        </w:rPr>
        <w:t>творческой и спортивной направленности</w:t>
      </w:r>
    </w:p>
    <w:p w:rsidR="0034767E" w:rsidRDefault="00B8723C">
      <w:pPr>
        <w:rPr>
          <w:ins w:id="96" w:author="Светлана Кутенкова" w:date="2025-05-21T04:37:00Z"/>
          <w:b/>
          <w:sz w:val="24"/>
          <w:szCs w:val="24"/>
        </w:rPr>
      </w:pPr>
      <w:ins w:id="97" w:author="Светлана Кутенкова" w:date="2025-05-21T04:37:00Z">
        <w:r>
          <w:rPr>
            <w:b/>
            <w:sz w:val="24"/>
            <w:szCs w:val="24"/>
          </w:rPr>
          <w:t xml:space="preserve"> </w:t>
        </w:r>
      </w:ins>
    </w:p>
    <w:p w:rsidR="0034767E" w:rsidRDefault="00B8723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 Здравствуй, лето»  </w:t>
      </w:r>
    </w:p>
    <w:tbl>
      <w:tblPr>
        <w:tblStyle w:val="13"/>
        <w:tblW w:w="107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58"/>
        <w:gridCol w:w="7840"/>
      </w:tblGrid>
      <w:tr w:rsidR="0034767E">
        <w:trPr>
          <w:ins w:id="98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rPr>
                <w:b/>
                <w:i/>
                <w:sz w:val="28"/>
                <w:szCs w:val="28"/>
                <w:lang w:eastAsia="ru-RU"/>
              </w:rPr>
            </w:pPr>
            <w:ins w:id="99" w:author="Светлана Кутенкова" w:date="2025-05-21T04:37:00Z">
              <w:r>
                <w:rPr>
                  <w:b/>
                  <w:i/>
                  <w:sz w:val="28"/>
                  <w:szCs w:val="28"/>
                  <w:lang w:eastAsia="ru-RU"/>
                </w:rPr>
                <w:t xml:space="preserve">              </w:t>
              </w:r>
            </w:ins>
            <w:r>
              <w:rPr>
                <w:b/>
                <w:i/>
                <w:sz w:val="28"/>
                <w:szCs w:val="28"/>
                <w:lang w:eastAsia="ru-RU"/>
              </w:rPr>
              <w:t>2 июня</w:t>
            </w:r>
          </w:p>
          <w:p w:rsidR="0034767E" w:rsidRDefault="00B8723C">
            <w:pPr>
              <w:ind w:left="288" w:hanging="288"/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ОТКРЫТИЕ ЛАГЕРНОЙ СМЕНЫ.</w:t>
            </w:r>
          </w:p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УДАЧНЫХ ЗНАКОМСТВ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Игра «Знакомство».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Торжественная линейка открытия смены « Здравствуй, лето!»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Тренинг  на </w:t>
            </w:r>
            <w:proofErr w:type="spellStart"/>
            <w:r>
              <w:rPr>
                <w:sz w:val="28"/>
                <w:szCs w:val="28"/>
                <w:lang w:eastAsia="ru-RU"/>
              </w:rPr>
              <w:t>командообразование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sz w:val="28"/>
                <w:szCs w:val="28"/>
                <w:lang w:eastAsia="ru-RU"/>
              </w:rPr>
              <w:t>Мы-команда</w:t>
            </w:r>
            <w:proofErr w:type="gramEnd"/>
            <w:r>
              <w:rPr>
                <w:sz w:val="28"/>
                <w:szCs w:val="28"/>
                <w:lang w:eastAsia="ru-RU"/>
              </w:rPr>
              <w:t>!»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Праздничное мероприятие, посвященное Дню защиты детей.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Конкурс рисунков на асфальте «Солнечный круг»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Беседа о личной гигиене и безопасности в летний период.</w:t>
            </w:r>
          </w:p>
          <w:p w:rsidR="0034767E" w:rsidRDefault="0034767E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767E">
        <w:trPr>
          <w:ins w:id="100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3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b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ourier New" w:hAnsi="Courier New"/>
                <w:b/>
                <w:spacing w:val="-4"/>
                <w:sz w:val="32"/>
                <w:szCs w:val="32"/>
              </w:rPr>
              <w:t>Погружение</w:t>
            </w:r>
            <w:r>
              <w:rPr>
                <w:rFonts w:ascii="Courier New" w:hAnsi="Courier New"/>
                <w:b/>
                <w:spacing w:val="-64"/>
                <w:sz w:val="32"/>
                <w:szCs w:val="32"/>
              </w:rPr>
              <w:t xml:space="preserve"> </w:t>
            </w:r>
            <w:r>
              <w:rPr>
                <w:rFonts w:ascii="Courier New" w:hAnsi="Courier New"/>
                <w:b/>
                <w:spacing w:val="-4"/>
                <w:sz w:val="32"/>
                <w:szCs w:val="32"/>
              </w:rPr>
              <w:t>в</w:t>
            </w:r>
            <w:r>
              <w:rPr>
                <w:rFonts w:ascii="Courier New" w:hAnsi="Courier New"/>
                <w:b/>
                <w:spacing w:val="-64"/>
                <w:sz w:val="32"/>
                <w:szCs w:val="32"/>
              </w:rPr>
              <w:t xml:space="preserve"> </w:t>
            </w:r>
            <w:r>
              <w:rPr>
                <w:rFonts w:ascii="Courier New" w:hAnsi="Courier New"/>
                <w:b/>
                <w:spacing w:val="-4"/>
                <w:sz w:val="32"/>
                <w:szCs w:val="32"/>
              </w:rPr>
              <w:t>игро</w:t>
            </w:r>
            <w:r>
              <w:rPr>
                <w:rFonts w:ascii="Courier New" w:hAnsi="Courier New"/>
                <w:b/>
                <w:sz w:val="32"/>
                <w:szCs w:val="32"/>
              </w:rPr>
              <w:t>вой</w:t>
            </w:r>
            <w:r>
              <w:rPr>
                <w:rFonts w:ascii="Courier New" w:hAnsi="Courier New"/>
                <w:b/>
                <w:spacing w:val="-41"/>
                <w:sz w:val="32"/>
                <w:szCs w:val="32"/>
              </w:rPr>
              <w:t xml:space="preserve"> </w:t>
            </w:r>
            <w:r>
              <w:rPr>
                <w:rFonts w:ascii="Courier New" w:hAnsi="Courier New"/>
                <w:b/>
                <w:sz w:val="32"/>
                <w:szCs w:val="32"/>
              </w:rPr>
              <w:t>сюжет</w:t>
            </w:r>
            <w:r>
              <w:rPr>
                <w:rFonts w:ascii="Courier New" w:hAnsi="Courier New"/>
                <w:b/>
                <w:spacing w:val="-41"/>
                <w:sz w:val="32"/>
                <w:szCs w:val="32"/>
              </w:rPr>
              <w:t xml:space="preserve"> </w:t>
            </w:r>
            <w:r>
              <w:rPr>
                <w:rFonts w:ascii="Courier New" w:hAnsi="Courier New"/>
                <w:b/>
                <w:sz w:val="32"/>
                <w:szCs w:val="32"/>
              </w:rPr>
              <w:t>смены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34767E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Знакомство с планом мероприятий смены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Музыкальн</w:t>
            </w:r>
            <w:proofErr w:type="gramStart"/>
            <w:r>
              <w:rPr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игро</w:t>
            </w:r>
            <w:r>
              <w:rPr>
                <w:sz w:val="28"/>
                <w:szCs w:val="28"/>
                <w:lang w:eastAsia="ru-RU"/>
              </w:rPr>
              <w:t>вая программа, посвященная открытию лагерной смены. Планетарий. Тематический час «Открывая страницы интересной книги»</w:t>
            </w:r>
          </w:p>
          <w:p w:rsidR="0034767E" w:rsidRDefault="0034767E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Подвижные игры на свежем воздухе «Вместе веселее».</w:t>
            </w:r>
          </w:p>
        </w:tc>
      </w:tr>
      <w:tr w:rsidR="0034767E">
        <w:trPr>
          <w:trHeight w:val="2151"/>
          <w:ins w:id="101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4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ЗДОРОВЯЧКОВ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Викторина «Витаминная азбука» к Международному дню здорового</w:t>
            </w:r>
            <w:r>
              <w:rPr>
                <w:sz w:val="28"/>
                <w:szCs w:val="28"/>
                <w:lang w:eastAsia="ru-RU"/>
              </w:rPr>
              <w:t xml:space="preserve"> питания.</w:t>
            </w:r>
          </w:p>
          <w:p w:rsidR="0034767E" w:rsidRDefault="00B8723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Весёлые старты «Состязание </w:t>
            </w:r>
            <w:proofErr w:type="spellStart"/>
            <w:r>
              <w:rPr>
                <w:sz w:val="28"/>
                <w:szCs w:val="28"/>
                <w:lang w:eastAsia="ru-RU"/>
              </w:rPr>
              <w:t>здоровячков</w:t>
            </w:r>
            <w:proofErr w:type="spellEnd"/>
            <w:r>
              <w:rPr>
                <w:sz w:val="28"/>
                <w:szCs w:val="28"/>
                <w:lang w:eastAsia="ru-RU"/>
              </w:rPr>
              <w:t>»</w:t>
            </w:r>
          </w:p>
          <w:p w:rsidR="0034767E" w:rsidRDefault="00B8723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конкурсу театральных мини-постановок и конкурсу чтецов «У Лукоморья», посвященного Дню русского языка.</w:t>
            </w:r>
          </w:p>
        </w:tc>
      </w:tr>
      <w:tr w:rsidR="0034767E">
        <w:trPr>
          <w:ins w:id="102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5 июня</w:t>
            </w:r>
          </w:p>
          <w:p w:rsidR="0034767E" w:rsidRDefault="0034767E">
            <w:pPr>
              <w:jc w:val="center"/>
              <w:rPr>
                <w:ins w:id="103" w:author="Светлана Кутенкова" w:date="2025-05-21T04:37:00Z"/>
                <w:b/>
                <w:i/>
                <w:sz w:val="28"/>
                <w:szCs w:val="28"/>
                <w:lang w:eastAsia="ru-RU"/>
              </w:rPr>
            </w:pPr>
          </w:p>
          <w:p w:rsidR="0034767E" w:rsidRDefault="0034767E">
            <w:pPr>
              <w:pStyle w:val="TableParagraph"/>
              <w:spacing w:before="89" w:line="202" w:lineRule="exact"/>
              <w:ind w:left="80"/>
              <w:rPr>
                <w:ins w:id="104" w:author="Светлана Кутенкова" w:date="2025-05-21T04:37:00Z"/>
                <w:rFonts w:ascii="Courier New" w:hAnsi="Courier New"/>
                <w:b/>
                <w:sz w:val="28"/>
                <w:szCs w:val="28"/>
              </w:rPr>
            </w:pPr>
          </w:p>
          <w:p w:rsidR="0034767E" w:rsidRDefault="00B872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ourier New" w:hAnsi="Courier New"/>
                <w:b/>
                <w:spacing w:val="-2"/>
                <w:sz w:val="28"/>
                <w:szCs w:val="28"/>
              </w:rPr>
              <w:t>«Устное</w:t>
            </w:r>
            <w:r>
              <w:rPr>
                <w:rFonts w:ascii="Courier New" w:hAnsi="Courier New"/>
                <w:b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Courier New" w:hAnsi="Courier New"/>
                <w:b/>
                <w:spacing w:val="-2"/>
                <w:sz w:val="28"/>
                <w:szCs w:val="28"/>
              </w:rPr>
              <w:t>народное творчество»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pStyle w:val="TableParagraph"/>
              <w:spacing w:before="94" w:line="205" w:lineRule="exact"/>
              <w:ind w:left="80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Конкурс</w:t>
            </w:r>
            <w:r>
              <w:rPr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spacing w:val="-2"/>
                <w:w w:val="105"/>
                <w:sz w:val="28"/>
                <w:szCs w:val="28"/>
              </w:rPr>
              <w:t>знатоков</w:t>
            </w:r>
          </w:p>
          <w:p w:rsidR="0034767E" w:rsidRDefault="00B8723C">
            <w:pPr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«Ларец</w:t>
            </w:r>
            <w:r>
              <w:rPr>
                <w:spacing w:val="-15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 xml:space="preserve">народной </w:t>
            </w:r>
            <w:r>
              <w:rPr>
                <w:spacing w:val="-2"/>
                <w:w w:val="105"/>
                <w:sz w:val="28"/>
                <w:szCs w:val="28"/>
              </w:rPr>
              <w:t>мудрости»</w:t>
            </w:r>
          </w:p>
          <w:p w:rsidR="0034767E" w:rsidRDefault="00B8723C">
            <w:pPr>
              <w:pStyle w:val="TableParagraph"/>
              <w:spacing w:before="94" w:line="205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Театральный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час</w:t>
            </w:r>
          </w:p>
          <w:p w:rsidR="0034767E" w:rsidRDefault="00B87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«Там,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неведомых </w:t>
            </w:r>
            <w:r>
              <w:rPr>
                <w:spacing w:val="-2"/>
                <w:w w:val="105"/>
                <w:sz w:val="28"/>
                <w:szCs w:val="28"/>
              </w:rPr>
              <w:t>дорожках»</w:t>
            </w:r>
          </w:p>
        </w:tc>
      </w:tr>
      <w:tr w:rsidR="0034767E">
        <w:trPr>
          <w:ins w:id="105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6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РУССКОГО ЯЗЫКА И ПОЭЗИИ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pStyle w:val="TableParagraph"/>
              <w:ind w:left="109" w:right="7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</w:t>
            </w:r>
            <w:r>
              <w:rPr>
                <w:spacing w:val="-13"/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Юный </w:t>
            </w:r>
            <w:r>
              <w:rPr>
                <w:spacing w:val="-2"/>
                <w:sz w:val="28"/>
                <w:szCs w:val="28"/>
              </w:rPr>
              <w:t>художник»</w:t>
            </w:r>
          </w:p>
          <w:p w:rsidR="0034767E" w:rsidRDefault="0034767E">
            <w:pPr>
              <w:pStyle w:val="TableParagraph"/>
              <w:rPr>
                <w:b/>
                <w:sz w:val="28"/>
                <w:szCs w:val="28"/>
              </w:rPr>
            </w:pP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по сказкам «Читая </w:t>
            </w:r>
            <w:proofErr w:type="spellStart"/>
            <w:r>
              <w:rPr>
                <w:sz w:val="28"/>
                <w:szCs w:val="28"/>
              </w:rPr>
              <w:t>А.С.Пушкина</w:t>
            </w:r>
            <w:proofErr w:type="spellEnd"/>
          </w:p>
        </w:tc>
      </w:tr>
      <w:tr w:rsidR="0034767E">
        <w:trPr>
          <w:ins w:id="106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9 июня</w:t>
            </w:r>
          </w:p>
          <w:p w:rsidR="0034767E" w:rsidRDefault="00B8723C">
            <w:pPr>
              <w:jc w:val="center"/>
              <w:rPr>
                <w:ins w:id="107" w:author="Светлана Кутенкова" w:date="2025-05-21T04:37:00Z"/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МЕЖДУНАРОДНЫЙ ДЕНЬ ДРУЗЕЙ</w:t>
            </w:r>
          </w:p>
          <w:p w:rsidR="0034767E" w:rsidRDefault="0034767E">
            <w:pPr>
              <w:jc w:val="center"/>
              <w:rPr>
                <w:ins w:id="108" w:author="Светлана Кутенкова" w:date="2025-05-21T04:37:00Z"/>
                <w:b/>
                <w:i/>
                <w:sz w:val="28"/>
                <w:szCs w:val="28"/>
                <w:lang w:eastAsia="ru-RU"/>
              </w:rPr>
            </w:pP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Мульти – </w:t>
            </w:r>
            <w:proofErr w:type="spellStart"/>
            <w:r>
              <w:rPr>
                <w:sz w:val="28"/>
                <w:szCs w:val="28"/>
                <w:lang w:eastAsia="ru-RU"/>
              </w:rPr>
              <w:t>пульти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карнавал «Подари улыбку другу», </w:t>
            </w:r>
            <w:r>
              <w:rPr>
                <w:sz w:val="28"/>
                <w:szCs w:val="28"/>
                <w:lang w:eastAsia="ru-RU"/>
              </w:rPr>
              <w:t>посвящённый Международному дню друзей.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Викторина  «По дороге с облаками….» по мотивам мультфильмов.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концерту «Алло, мы ищем таланты!»</w:t>
            </w:r>
          </w:p>
        </w:tc>
      </w:tr>
      <w:tr w:rsidR="0034767E">
        <w:trPr>
          <w:ins w:id="109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10 июня</w:t>
            </w:r>
          </w:p>
          <w:p w:rsidR="0034767E" w:rsidRDefault="00B8723C">
            <w:pPr>
              <w:jc w:val="center"/>
              <w:rPr>
                <w:ins w:id="110" w:author="Светлана Кутенкова" w:date="2025-05-21T04:37:00Z"/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ПДД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34767E">
            <w:pPr>
              <w:jc w:val="both"/>
              <w:rPr>
                <w:ins w:id="111" w:author="Светлана Кутенкова" w:date="2025-05-21T04:37:00Z"/>
                <w:b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Проект «Письмо водителю» в рамках профилактического мероприятия «Внимание – дети!»</w:t>
            </w:r>
          </w:p>
          <w:p w:rsidR="0034767E" w:rsidRDefault="00B8723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со специалистами ГИБДД, пожарной части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34767E" w:rsidRDefault="00B8723C">
            <w:pPr>
              <w:spacing w:line="240" w:lineRule="atLeast"/>
              <w:rPr>
                <w:ins w:id="112" w:author="Светлана Кутенкова" w:date="2025-05-21T04:37:00Z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Конкурс рисунков «Моя безопасность на дорогах»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вест</w:t>
            </w:r>
            <w:proofErr w:type="spellEnd"/>
            <w:r>
              <w:rPr>
                <w:sz w:val="28"/>
                <w:szCs w:val="28"/>
              </w:rPr>
              <w:t xml:space="preserve"> «Путь твоей безопасности».</w:t>
            </w:r>
          </w:p>
          <w:p w:rsidR="0034767E" w:rsidRDefault="00B8723C">
            <w:pPr>
              <w:jc w:val="both"/>
              <w:rPr>
                <w:ins w:id="113" w:author="Светлана Кутенкова" w:date="2025-05-21T04:37:00Z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Беседа «Солнце, воздух и вода – наши лучшие друзья!»</w:t>
            </w:r>
          </w:p>
          <w:p w:rsidR="0034767E" w:rsidRDefault="0034767E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767E">
        <w:trPr>
          <w:ins w:id="114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lastRenderedPageBreak/>
              <w:t>11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РОССИИ.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России. Торжественная линейка.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Музыкальный пр</w:t>
            </w:r>
            <w:r>
              <w:rPr>
                <w:sz w:val="28"/>
                <w:szCs w:val="28"/>
                <w:lang w:eastAsia="ru-RU"/>
              </w:rPr>
              <w:t>оект «Раздолье». Поём народные песни.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Конкурс рисунков на асфальте «У моей России»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 народной игры.</w:t>
            </w:r>
          </w:p>
          <w:p w:rsidR="0034767E" w:rsidRDefault="0034767E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767E">
        <w:trPr>
          <w:ins w:id="115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16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ins w:id="116" w:author="Светлана Кутенкова" w:date="2025-05-21T04:37:00Z"/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ЗДОРОВОГО ОБРАЗА ЖИЗНИ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Театрализованное представление: «Скажи здоровью – ДА!»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Подвижные игры на свежем воздухе «Шустрый  муравейник»</w:t>
            </w:r>
          </w:p>
          <w:p w:rsidR="0034767E" w:rsidRDefault="00B8723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Эколого-краеведческий турнир «Полна загадок чудесница-природа»</w:t>
            </w:r>
          </w:p>
          <w:p w:rsidR="0034767E" w:rsidRDefault="00B8723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ЭКО десант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уборка территории около здания школы</w:t>
            </w:r>
          </w:p>
          <w:p w:rsidR="0034767E" w:rsidRDefault="00B8723C">
            <w:pPr>
              <w:rPr>
                <w:ins w:id="117" w:author="Светлана Кутенкова" w:date="2025-05-21T04:37:00Z"/>
                <w:sz w:val="28"/>
                <w:szCs w:val="28"/>
              </w:rPr>
            </w:pPr>
            <w:r>
              <w:rPr>
                <w:sz w:val="28"/>
                <w:szCs w:val="28"/>
              </w:rPr>
              <w:t>- КТД Разработка плакатов и листовок на тему «Здоровье планеты в наших руках»</w:t>
            </w:r>
          </w:p>
          <w:p w:rsidR="0034767E" w:rsidRDefault="0034767E">
            <w:pPr>
              <w:ind w:hanging="113"/>
              <w:jc w:val="center"/>
              <w:rPr>
                <w:ins w:id="118" w:author="Светлана Кутенкова" w:date="2025-05-21T04:37:00Z"/>
                <w:i/>
                <w:sz w:val="28"/>
                <w:szCs w:val="28"/>
                <w:shd w:val="clear" w:color="auto" w:fill="FFFFFF"/>
              </w:rPr>
            </w:pPr>
          </w:p>
          <w:p w:rsidR="0034767E" w:rsidRDefault="0034767E">
            <w:pPr>
              <w:rPr>
                <w:sz w:val="28"/>
                <w:szCs w:val="28"/>
              </w:rPr>
            </w:pPr>
          </w:p>
        </w:tc>
      </w:tr>
      <w:tr w:rsidR="0034767E">
        <w:trPr>
          <w:ins w:id="119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17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ДОБРОТЫ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ins w:id="120" w:author="Светлана Кутенкова" w:date="2025-05-21T04:37:00Z">
              <w:r>
                <w:rPr>
                  <w:sz w:val="28"/>
                  <w:szCs w:val="28"/>
                  <w:lang w:eastAsia="ru-RU"/>
                </w:rPr>
                <w:t xml:space="preserve"> </w:t>
              </w:r>
            </w:ins>
            <w:r>
              <w:rPr>
                <w:sz w:val="28"/>
                <w:szCs w:val="28"/>
                <w:lang w:eastAsia="ru-RU"/>
              </w:rPr>
              <w:t>«Весёлая ярмарка»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к Шоу </w:t>
            </w:r>
            <w:r>
              <w:rPr>
                <w:sz w:val="28"/>
                <w:szCs w:val="28"/>
                <w:lang w:eastAsia="ru-RU"/>
              </w:rPr>
              <w:t>пирамид и аэробики «Делай раз!»</w:t>
            </w:r>
          </w:p>
          <w:p w:rsidR="0034767E" w:rsidRDefault="00B8723C">
            <w:pPr>
              <w:jc w:val="both"/>
              <w:rPr>
                <w:ins w:id="121" w:author="Светлана Кутенкова" w:date="2025-05-21T04:37:00Z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 народной игры.</w:t>
            </w:r>
          </w:p>
          <w:p w:rsidR="0034767E" w:rsidRDefault="0034767E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4767E">
        <w:trPr>
          <w:ins w:id="122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18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ins w:id="123" w:author="Светлана Кутенкова" w:date="2025-05-21T04:37:00Z"/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РАЗВЛЕЧЕНИЙ</w:t>
            </w:r>
          </w:p>
          <w:p w:rsidR="0034767E" w:rsidRDefault="0034767E">
            <w:pPr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Шоу пирамид и аэробики «Делай раз!»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Посещение школьной библиотеки «Мир новинок литературы»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Конкурс фотографий  «150 улыбок»</w:t>
            </w:r>
          </w:p>
        </w:tc>
      </w:tr>
      <w:tr w:rsidR="0034767E">
        <w:trPr>
          <w:ins w:id="124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19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ТЕАТРА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Просмотр спектакля «  В апреле</w:t>
            </w:r>
            <w:r>
              <w:rPr>
                <w:sz w:val="28"/>
                <w:szCs w:val="28"/>
                <w:lang w:eastAsia="ru-RU"/>
              </w:rPr>
              <w:t xml:space="preserve"> 45», поставленный школьным театром.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«Театралы среди нас».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концерту, посвященному закрытию лагерной смены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34767E">
        <w:trPr>
          <w:ins w:id="125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20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ins w:id="126" w:author="Светлана Кутенкова" w:date="2025-05-21T04:37:00Z"/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ПАМЯТИ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34767E">
            <w:pPr>
              <w:jc w:val="both"/>
              <w:rPr>
                <w:ins w:id="127" w:author="Светлана Кутенкова" w:date="2025-05-21T04:37:00Z"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Литературно-музыкальная композиция. «Завтра была война»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Конкурс рисунков «Мы за мир!»</w:t>
            </w:r>
          </w:p>
          <w:p w:rsidR="0034767E" w:rsidRDefault="00B8723C">
            <w:pPr>
              <w:jc w:val="both"/>
              <w:rPr>
                <w:ins w:id="128" w:author="Светлана Кутенкова" w:date="2025-05-21T04:37:00Z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коллажа</w:t>
            </w:r>
            <w:r>
              <w:rPr>
                <w:sz w:val="28"/>
                <w:szCs w:val="28"/>
                <w:lang w:eastAsia="ru-RU"/>
              </w:rPr>
              <w:t xml:space="preserve">  из фотографий военных лет.</w:t>
            </w:r>
          </w:p>
          <w:p w:rsidR="0034767E" w:rsidRDefault="0034767E">
            <w:pPr>
              <w:rPr>
                <w:sz w:val="28"/>
                <w:szCs w:val="28"/>
              </w:rPr>
            </w:pPr>
          </w:p>
        </w:tc>
      </w:tr>
      <w:tr w:rsidR="0034767E">
        <w:trPr>
          <w:ins w:id="129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23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b/>
                <w:i/>
                <w:sz w:val="32"/>
                <w:szCs w:val="32"/>
                <w:lang w:eastAsia="ru-RU"/>
              </w:rPr>
            </w:pPr>
            <w:r>
              <w:rPr>
                <w:b/>
                <w:i/>
                <w:sz w:val="32"/>
                <w:szCs w:val="32"/>
                <w:lang w:eastAsia="ru-RU"/>
              </w:rPr>
              <w:t xml:space="preserve">ДЕНЬ </w:t>
            </w:r>
            <w:proofErr w:type="gramStart"/>
            <w:r>
              <w:rPr>
                <w:b/>
                <w:i/>
                <w:sz w:val="32"/>
                <w:szCs w:val="32"/>
                <w:lang w:eastAsia="ru-RU"/>
              </w:rPr>
              <w:t>ИНТЕРЕСНОГО</w:t>
            </w:r>
            <w:proofErr w:type="gramEnd"/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Спортивные эстафеты «Быстрее! Выше! Сильнее!».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Просмотр 3Д фильма «Загадочный риф»</w:t>
            </w:r>
          </w:p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Просмотр фильма</w:t>
            </w:r>
          </w:p>
        </w:tc>
      </w:tr>
      <w:tr w:rsidR="0034767E">
        <w:trPr>
          <w:ins w:id="130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24 июня</w:t>
            </w:r>
          </w:p>
          <w:p w:rsidR="0034767E" w:rsidRDefault="00B872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Courier New" w:hAnsi="Courier New"/>
                <w:b/>
                <w:spacing w:val="-2"/>
                <w:sz w:val="32"/>
                <w:szCs w:val="32"/>
              </w:rPr>
              <w:t>Национальные</w:t>
            </w:r>
            <w:r>
              <w:rPr>
                <w:rFonts w:ascii="Courier New" w:hAnsi="Courier New"/>
                <w:b/>
                <w:spacing w:val="-64"/>
                <w:sz w:val="32"/>
                <w:szCs w:val="32"/>
              </w:rPr>
              <w:t xml:space="preserve"> </w:t>
            </w:r>
            <w:r>
              <w:rPr>
                <w:rFonts w:ascii="Courier New" w:hAnsi="Courier New"/>
                <w:b/>
                <w:spacing w:val="-2"/>
                <w:sz w:val="32"/>
                <w:szCs w:val="32"/>
              </w:rPr>
              <w:t>и</w:t>
            </w:r>
            <w:r>
              <w:rPr>
                <w:rFonts w:ascii="Courier New" w:hAnsi="Courier New"/>
                <w:b/>
                <w:spacing w:val="-64"/>
                <w:sz w:val="32"/>
                <w:szCs w:val="32"/>
              </w:rPr>
              <w:t xml:space="preserve"> </w:t>
            </w:r>
            <w:r>
              <w:rPr>
                <w:rFonts w:ascii="Courier New" w:hAnsi="Courier New"/>
                <w:b/>
                <w:spacing w:val="-2"/>
                <w:sz w:val="32"/>
                <w:szCs w:val="32"/>
              </w:rPr>
              <w:t>на</w:t>
            </w:r>
            <w:r>
              <w:rPr>
                <w:rFonts w:ascii="Courier New" w:hAnsi="Courier New"/>
                <w:b/>
                <w:sz w:val="32"/>
                <w:szCs w:val="32"/>
              </w:rPr>
              <w:t>родные</w:t>
            </w:r>
            <w:r>
              <w:rPr>
                <w:rFonts w:ascii="Courier New" w:hAnsi="Courier New"/>
                <w:b/>
                <w:spacing w:val="-61"/>
                <w:sz w:val="32"/>
                <w:szCs w:val="32"/>
              </w:rPr>
              <w:t xml:space="preserve"> </w:t>
            </w:r>
            <w:r>
              <w:rPr>
                <w:rFonts w:ascii="Courier New" w:hAnsi="Courier New"/>
                <w:b/>
                <w:sz w:val="32"/>
                <w:szCs w:val="32"/>
              </w:rPr>
              <w:t>танцы»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pStyle w:val="TableParagraph"/>
              <w:spacing w:before="94" w:line="205" w:lineRule="exact"/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час</w:t>
            </w:r>
          </w:p>
          <w:p w:rsidR="0034767E" w:rsidRDefault="00B8723C">
            <w:pPr>
              <w:jc w:val="both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«В</w:t>
            </w:r>
            <w:r>
              <w:rPr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ритмах</w:t>
            </w:r>
            <w:r>
              <w:rPr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spacing w:val="-2"/>
                <w:w w:val="105"/>
                <w:sz w:val="28"/>
                <w:szCs w:val="28"/>
              </w:rPr>
              <w:t>детства»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pacing w:val="-2"/>
                <w:w w:val="105"/>
                <w:sz w:val="28"/>
                <w:szCs w:val="28"/>
              </w:rPr>
              <w:t>Танцевальная</w:t>
            </w:r>
            <w:proofErr w:type="gramEnd"/>
            <w:r>
              <w:rPr>
                <w:spacing w:val="-13"/>
                <w:w w:val="105"/>
                <w:sz w:val="28"/>
                <w:szCs w:val="28"/>
              </w:rPr>
              <w:t xml:space="preserve"> </w:t>
            </w:r>
            <w:r>
              <w:rPr>
                <w:spacing w:val="-2"/>
                <w:w w:val="105"/>
                <w:sz w:val="28"/>
                <w:szCs w:val="28"/>
              </w:rPr>
              <w:t xml:space="preserve">про </w:t>
            </w:r>
            <w:r>
              <w:rPr>
                <w:w w:val="105"/>
                <w:sz w:val="28"/>
                <w:szCs w:val="28"/>
              </w:rPr>
              <w:t>грамма</w:t>
            </w:r>
            <w:r>
              <w:rPr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 xml:space="preserve">«Танцуем </w:t>
            </w:r>
            <w:r>
              <w:rPr>
                <w:spacing w:val="-2"/>
                <w:w w:val="105"/>
                <w:sz w:val="28"/>
                <w:szCs w:val="28"/>
              </w:rPr>
              <w:t>вместе!»</w:t>
            </w:r>
          </w:p>
        </w:tc>
      </w:tr>
      <w:tr w:rsidR="0034767E">
        <w:trPr>
          <w:trHeight w:val="664"/>
          <w:ins w:id="131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25 июня</w:t>
            </w:r>
          </w:p>
          <w:p w:rsidR="0034767E" w:rsidRDefault="00B872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Courier New" w:hAnsi="Courier New"/>
                <w:b/>
                <w:sz w:val="32"/>
                <w:szCs w:val="32"/>
              </w:rPr>
              <w:t>«Я</w:t>
            </w:r>
            <w:r>
              <w:rPr>
                <w:rFonts w:ascii="Courier New" w:hAnsi="Courier New"/>
                <w:b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Courier New" w:hAnsi="Courier New"/>
                <w:b/>
                <w:sz w:val="32"/>
                <w:szCs w:val="32"/>
              </w:rPr>
              <w:t>и</w:t>
            </w:r>
            <w:r>
              <w:rPr>
                <w:rFonts w:ascii="Courier New" w:hAnsi="Courier New"/>
                <w:b/>
                <w:spacing w:val="-52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Courier New" w:hAnsi="Courier New"/>
                <w:b/>
                <w:sz w:val="32"/>
                <w:szCs w:val="32"/>
              </w:rPr>
              <w:t>мои</w:t>
            </w:r>
            <w:proofErr w:type="gramEnd"/>
            <w:r>
              <w:rPr>
                <w:rFonts w:ascii="Courier New" w:hAnsi="Courier New"/>
                <w:b/>
                <w:spacing w:val="-5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urier New" w:hAnsi="Courier New"/>
                <w:b/>
                <w:spacing w:val="-2"/>
                <w:sz w:val="32"/>
                <w:szCs w:val="32"/>
              </w:rPr>
              <w:t>друзьЯ</w:t>
            </w:r>
            <w:proofErr w:type="spellEnd"/>
            <w:r>
              <w:rPr>
                <w:rFonts w:ascii="Courier New" w:hAnsi="Courier New"/>
                <w:b/>
                <w:spacing w:val="-2"/>
                <w:sz w:val="32"/>
                <w:szCs w:val="32"/>
              </w:rPr>
              <w:t>»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Большая</w:t>
            </w:r>
            <w:r>
              <w:rPr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 xml:space="preserve">командная </w:t>
            </w:r>
            <w:r>
              <w:rPr>
                <w:spacing w:val="-2"/>
                <w:w w:val="105"/>
                <w:sz w:val="28"/>
                <w:szCs w:val="28"/>
              </w:rPr>
              <w:t>игра</w:t>
            </w:r>
            <w:r>
              <w:rPr>
                <w:spacing w:val="-13"/>
                <w:w w:val="105"/>
                <w:sz w:val="28"/>
                <w:szCs w:val="28"/>
              </w:rPr>
              <w:t xml:space="preserve"> </w:t>
            </w:r>
            <w:r>
              <w:rPr>
                <w:spacing w:val="-2"/>
                <w:w w:val="105"/>
                <w:sz w:val="28"/>
                <w:szCs w:val="28"/>
              </w:rPr>
              <w:t>«</w:t>
            </w:r>
            <w:proofErr w:type="spellStart"/>
            <w:r>
              <w:rPr>
                <w:spacing w:val="-2"/>
                <w:w w:val="105"/>
                <w:sz w:val="28"/>
                <w:szCs w:val="28"/>
              </w:rPr>
              <w:t>ФизкультУРА</w:t>
            </w:r>
            <w:proofErr w:type="spellEnd"/>
            <w:r>
              <w:rPr>
                <w:spacing w:val="-2"/>
                <w:w w:val="105"/>
                <w:sz w:val="28"/>
                <w:szCs w:val="28"/>
              </w:rPr>
              <w:t>!»</w:t>
            </w:r>
          </w:p>
          <w:p w:rsidR="0034767E" w:rsidRDefault="00B8723C">
            <w:pPr>
              <w:pStyle w:val="TableParagraph"/>
              <w:spacing w:before="101" w:line="228" w:lineRule="auto"/>
              <w:ind w:left="81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Время</w:t>
            </w:r>
            <w:r>
              <w:rPr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отрядного творчества</w:t>
            </w:r>
            <w:r>
              <w:rPr>
                <w:spacing w:val="-15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и</w:t>
            </w:r>
            <w:r>
              <w:rPr>
                <w:spacing w:val="-14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общий сбор</w:t>
            </w:r>
            <w:r>
              <w:rPr>
                <w:spacing w:val="-17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>участников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идеи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делу!»</w:t>
            </w:r>
          </w:p>
        </w:tc>
      </w:tr>
      <w:tr w:rsidR="0034767E">
        <w:trPr>
          <w:trHeight w:val="664"/>
          <w:ins w:id="132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26 июня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  <w:p w:rsidR="0034767E" w:rsidRDefault="00B872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ТАЛАНТОВ</w:t>
            </w: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Концерт «Наши таланты»</w:t>
            </w:r>
          </w:p>
          <w:p w:rsidR="0034767E" w:rsidRDefault="00B8723C">
            <w:pPr>
              <w:pStyle w:val="TableParagraph"/>
              <w:ind w:left="110" w:right="3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 «</w:t>
            </w:r>
            <w:proofErr w:type="gramStart"/>
            <w:r>
              <w:rPr>
                <w:sz w:val="28"/>
                <w:szCs w:val="28"/>
              </w:rPr>
              <w:t>Веселые</w:t>
            </w:r>
            <w:proofErr w:type="gramEnd"/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пластилинки</w:t>
            </w:r>
            <w:proofErr w:type="spellEnd"/>
            <w:r>
              <w:rPr>
                <w:spacing w:val="-2"/>
                <w:sz w:val="28"/>
                <w:szCs w:val="28"/>
              </w:rPr>
              <w:t>»</w:t>
            </w:r>
          </w:p>
        </w:tc>
      </w:tr>
      <w:tr w:rsidR="0034767E">
        <w:trPr>
          <w:trHeight w:val="664"/>
          <w:ins w:id="133" w:author="Светлана Кутенкова" w:date="2025-05-21T04:37:00Z"/>
        </w:trPr>
        <w:tc>
          <w:tcPr>
            <w:tcW w:w="2958" w:type="dxa"/>
            <w:shd w:val="clear" w:color="auto" w:fill="CCC0D9" w:themeFill="accent4" w:themeFillTint="66"/>
          </w:tcPr>
          <w:p w:rsidR="0034767E" w:rsidRDefault="00B8723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 июня</w:t>
            </w:r>
          </w:p>
          <w:p w:rsidR="0034767E" w:rsidRDefault="00B8723C">
            <w:pPr>
              <w:rPr>
                <w:ins w:id="134" w:author="Светлана Кутенкова" w:date="2025-05-21T04:37:00Z"/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ДЕНЬ ЗАКРЫТИЯ  СМЕНЫ.</w:t>
            </w:r>
          </w:p>
          <w:p w:rsidR="0034767E" w:rsidRDefault="0034767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839" w:type="dxa"/>
            <w:shd w:val="clear" w:color="auto" w:fill="CCC0D9" w:themeFill="accent4" w:themeFillTint="66"/>
          </w:tcPr>
          <w:p w:rsidR="0034767E" w:rsidRDefault="00B8723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Торжественная линейка - закрытие смены.    Церемония награждения.</w:t>
            </w:r>
          </w:p>
          <w:p w:rsidR="0034767E" w:rsidRDefault="00B872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Беседа «Безопасное лето».</w:t>
            </w:r>
          </w:p>
        </w:tc>
      </w:tr>
    </w:tbl>
    <w:p w:rsidR="0034767E" w:rsidRDefault="0034767E">
      <w:pPr>
        <w:rPr>
          <w:ins w:id="135" w:author="Светлана Кутенкова" w:date="2025-05-21T04:37:00Z"/>
          <w:sz w:val="28"/>
          <w:szCs w:val="28"/>
        </w:rPr>
      </w:pPr>
    </w:p>
    <w:p w:rsidR="0034767E" w:rsidRDefault="0034767E">
      <w:pPr>
        <w:pStyle w:val="aa"/>
        <w:spacing w:before="3"/>
        <w:rPr>
          <w:ins w:id="136" w:author="Светлана Кутенкова" w:date="2025-05-21T04:37:00Z"/>
          <w:b/>
        </w:rPr>
      </w:pPr>
    </w:p>
    <w:p w:rsidR="0034767E" w:rsidRDefault="0034767E">
      <w:pPr>
        <w:spacing w:before="90"/>
        <w:ind w:right="245"/>
        <w:jc w:val="right"/>
        <w:rPr>
          <w:ins w:id="137" w:author="Светлана Кутенкова" w:date="2025-05-21T04:37:00Z"/>
          <w:i/>
          <w:sz w:val="28"/>
          <w:szCs w:val="28"/>
        </w:rPr>
      </w:pPr>
    </w:p>
    <w:p w:rsidR="0034767E" w:rsidRDefault="0034767E">
      <w:pPr>
        <w:spacing w:before="90"/>
        <w:ind w:right="245"/>
        <w:jc w:val="right"/>
        <w:rPr>
          <w:ins w:id="138" w:author="Светлана Кутенкова" w:date="2025-05-21T04:37:00Z"/>
          <w:i/>
          <w:sz w:val="28"/>
          <w:szCs w:val="28"/>
        </w:rPr>
      </w:pPr>
    </w:p>
    <w:p w:rsidR="0034767E" w:rsidRDefault="0034767E">
      <w:pPr>
        <w:pStyle w:val="aa"/>
        <w:spacing w:before="7"/>
        <w:ind w:left="0"/>
        <w:rPr>
          <w:ins w:id="139" w:author="Светлана Кутенкова" w:date="2025-05-21T04:37:00Z"/>
          <w:b/>
        </w:rPr>
      </w:pPr>
    </w:p>
    <w:p w:rsidR="0034767E" w:rsidRDefault="0034767E">
      <w:pPr>
        <w:pStyle w:val="aa"/>
        <w:spacing w:before="7"/>
        <w:ind w:left="0"/>
        <w:rPr>
          <w:ins w:id="140" w:author="Светлана Кутенкова" w:date="2025-05-21T04:37:00Z"/>
          <w:b/>
        </w:rPr>
      </w:pPr>
    </w:p>
    <w:p w:rsidR="0034767E" w:rsidRDefault="0034767E">
      <w:pPr>
        <w:pStyle w:val="aa"/>
        <w:spacing w:before="7"/>
        <w:ind w:left="0"/>
        <w:rPr>
          <w:ins w:id="141" w:author="Светлана Кутенкова" w:date="2025-05-21T04:37:00Z"/>
          <w:b/>
        </w:rPr>
      </w:pPr>
    </w:p>
    <w:p w:rsidR="0034767E" w:rsidRDefault="0034767E">
      <w:pPr>
        <w:pStyle w:val="aa"/>
        <w:spacing w:before="7"/>
        <w:ind w:left="0"/>
        <w:rPr>
          <w:ins w:id="142" w:author="Светлана Кутенкова" w:date="2025-05-21T04:37:00Z"/>
          <w:b/>
        </w:rPr>
      </w:pPr>
    </w:p>
    <w:p w:rsidR="0034767E" w:rsidRDefault="0034767E">
      <w:pPr>
        <w:pStyle w:val="aa"/>
        <w:spacing w:before="7"/>
        <w:ind w:left="0"/>
        <w:rPr>
          <w:ins w:id="143" w:author="Светлана Кутенкова" w:date="2025-05-21T04:37:00Z"/>
          <w:b/>
        </w:rPr>
      </w:pPr>
    </w:p>
    <w:p w:rsidR="0034767E" w:rsidRDefault="0034767E">
      <w:pPr>
        <w:pStyle w:val="aa"/>
        <w:spacing w:before="7"/>
        <w:ind w:left="0"/>
        <w:rPr>
          <w:ins w:id="144" w:author="Светлана Кутенкова" w:date="2025-05-21T04:37:00Z"/>
          <w:b/>
        </w:rPr>
      </w:pPr>
    </w:p>
    <w:p w:rsidR="0034767E" w:rsidRDefault="0034767E">
      <w:pPr>
        <w:pStyle w:val="aa"/>
        <w:spacing w:before="7"/>
        <w:ind w:left="0"/>
        <w:rPr>
          <w:ins w:id="145" w:author="Светлана Кутенкова" w:date="2025-05-21T04:37:00Z"/>
          <w:b/>
        </w:rPr>
      </w:pPr>
    </w:p>
    <w:p w:rsidR="0034767E" w:rsidRDefault="0034767E">
      <w:pPr>
        <w:pStyle w:val="aa"/>
        <w:spacing w:before="7"/>
        <w:ind w:left="0"/>
        <w:rPr>
          <w:ins w:id="146" w:author="Светлана Кутенкова" w:date="2025-05-21T04:37:00Z"/>
          <w:b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34767E">
      <w:pPr>
        <w:spacing w:before="1"/>
        <w:ind w:left="717" w:right="1"/>
        <w:jc w:val="center"/>
        <w:rPr>
          <w:b/>
          <w:sz w:val="24"/>
        </w:rPr>
      </w:pPr>
    </w:p>
    <w:p w:rsidR="0034767E" w:rsidRDefault="00B8723C">
      <w:pPr>
        <w:spacing w:before="1"/>
        <w:ind w:left="717" w:right="1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организационного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периода</w:t>
      </w:r>
    </w:p>
    <w:p w:rsidR="0034767E" w:rsidRDefault="00B8723C">
      <w:pPr>
        <w:spacing w:before="137"/>
        <w:ind w:left="716" w:right="3"/>
        <w:jc w:val="center"/>
        <w:rPr>
          <w:b/>
          <w:sz w:val="24"/>
        </w:rPr>
      </w:pPr>
      <w:r>
        <w:rPr>
          <w:b/>
          <w:sz w:val="24"/>
        </w:rPr>
        <w:t>«Начало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пути»</w:t>
      </w:r>
    </w:p>
    <w:p w:rsidR="0034767E" w:rsidRDefault="0034767E">
      <w:pPr>
        <w:pStyle w:val="aa"/>
        <w:spacing w:before="269"/>
        <w:ind w:left="0"/>
        <w:rPr>
          <w:b/>
          <w:sz w:val="24"/>
          <w:szCs w:val="24"/>
        </w:rPr>
      </w:pPr>
    </w:p>
    <w:p w:rsidR="0034767E" w:rsidRDefault="00B8723C">
      <w:pPr>
        <w:pStyle w:val="aa"/>
        <w:spacing w:line="360" w:lineRule="auto"/>
        <w:ind w:left="141" w:right="133" w:firstLine="710"/>
        <w:rPr>
          <w:ins w:id="147" w:author="Светлана Кутенкова" w:date="2025-05-21T04:37:00Z"/>
          <w:sz w:val="24"/>
          <w:szCs w:val="24"/>
        </w:rPr>
      </w:pPr>
      <w:r>
        <w:rPr>
          <w:sz w:val="24"/>
          <w:szCs w:val="24"/>
        </w:rPr>
        <w:t xml:space="preserve">Дорогой друг! Мы рады приветствовать тебя в летнем </w:t>
      </w:r>
      <w:r>
        <w:rPr>
          <w:sz w:val="24"/>
          <w:szCs w:val="24"/>
        </w:rPr>
        <w:t>оздоровительном лагере. Чтобы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ты смог лучше провести время в лагере, мы предлагаем тебе ответить на несколько вопросов. Твои ответы помогут нам построить свою работу так, чтобы ты смог хорошо отдохнуть и восстановить свои силы. Выбери из предложенных ответ</w:t>
      </w:r>
      <w:r>
        <w:rPr>
          <w:sz w:val="24"/>
          <w:szCs w:val="24"/>
        </w:rPr>
        <w:t>ов тот, который считаешь нужным и подчеркни его. Если у тебя есть свой вариант ответа, то напиши его.</w:t>
      </w:r>
    </w:p>
    <w:p w:rsidR="0034767E" w:rsidRDefault="0034767E">
      <w:pPr>
        <w:pStyle w:val="aa"/>
        <w:spacing w:before="146"/>
        <w:ind w:left="0"/>
        <w:rPr>
          <w:sz w:val="24"/>
          <w:szCs w:val="24"/>
        </w:rPr>
      </w:pPr>
    </w:p>
    <w:p w:rsidR="0034767E" w:rsidRDefault="00B8723C">
      <w:pPr>
        <w:pStyle w:val="1"/>
        <w:numPr>
          <w:ilvl w:val="0"/>
          <w:numId w:val="21"/>
        </w:numPr>
        <w:tabs>
          <w:tab w:val="left" w:pos="1572"/>
        </w:tabs>
        <w:spacing w:line="360" w:lineRule="auto"/>
        <w:ind w:left="3817" w:right="130" w:hanging="48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Чего ты больше всего ждешь от пребывания в лагере (выбрать не более 3-х</w:t>
      </w:r>
      <w:r>
        <w:rPr>
          <w:color w:val="auto"/>
          <w:spacing w:val="40"/>
          <w:sz w:val="24"/>
          <w:szCs w:val="24"/>
        </w:rPr>
        <w:t xml:space="preserve"> </w:t>
      </w:r>
      <w:r>
        <w:rPr>
          <w:color w:val="auto"/>
          <w:spacing w:val="-2"/>
          <w:sz w:val="24"/>
          <w:szCs w:val="24"/>
        </w:rPr>
        <w:t>вариантов)?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line="269" w:lineRule="exact"/>
        <w:ind w:left="1571" w:hanging="359"/>
        <w:jc w:val="left"/>
        <w:rPr>
          <w:sz w:val="24"/>
        </w:rPr>
      </w:pPr>
      <w:r>
        <w:rPr>
          <w:sz w:val="24"/>
        </w:rPr>
        <w:t>подружиться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ребятами,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друзей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</w:rPr>
      </w:pPr>
      <w:r>
        <w:rPr>
          <w:sz w:val="24"/>
        </w:rPr>
        <w:t>приобрести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интересов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42"/>
        <w:ind w:left="1571" w:hanging="359"/>
        <w:jc w:val="left"/>
        <w:rPr>
          <w:sz w:val="24"/>
        </w:rPr>
      </w:pP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какие-либо </w:t>
      </w:r>
      <w:r>
        <w:rPr>
          <w:spacing w:val="-4"/>
          <w:sz w:val="24"/>
        </w:rPr>
        <w:t>дела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</w:rPr>
      </w:pPr>
      <w:r>
        <w:rPr>
          <w:sz w:val="24"/>
        </w:rPr>
        <w:t>укрепить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6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подготовку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</w:rPr>
      </w:pP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 узнать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6"/>
        <w:ind w:left="1571" w:hanging="359"/>
        <w:jc w:val="left"/>
        <w:rPr>
          <w:sz w:val="24"/>
        </w:rPr>
      </w:pPr>
      <w:r>
        <w:rPr>
          <w:sz w:val="24"/>
        </w:rPr>
        <w:t>просто</w:t>
      </w:r>
      <w:r>
        <w:rPr>
          <w:spacing w:val="-6"/>
          <w:sz w:val="24"/>
        </w:rPr>
        <w:t xml:space="preserve"> </w:t>
      </w:r>
      <w:r>
        <w:rPr>
          <w:sz w:val="24"/>
        </w:rPr>
        <w:t>отдохнуть,</w:t>
      </w:r>
      <w:r>
        <w:rPr>
          <w:spacing w:val="-1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4"/>
          <w:sz w:val="24"/>
        </w:rPr>
        <w:t xml:space="preserve"> время</w:t>
      </w:r>
    </w:p>
    <w:p w:rsidR="0034767E" w:rsidRDefault="00B8723C">
      <w:pPr>
        <w:pStyle w:val="1"/>
        <w:numPr>
          <w:ilvl w:val="0"/>
          <w:numId w:val="21"/>
        </w:numPr>
        <w:tabs>
          <w:tab w:val="left" w:pos="1572"/>
        </w:tabs>
        <w:spacing w:before="147" w:line="360" w:lineRule="auto"/>
        <w:ind w:left="3817" w:right="136" w:hanging="487"/>
        <w:rPr>
          <w:ins w:id="148" w:author="Светлана Кутенкова" w:date="2025-05-21T04:37:00Z"/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Предлагаем</w:t>
      </w:r>
      <w:r>
        <w:rPr>
          <w:color w:val="auto"/>
          <w:spacing w:val="3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тебе</w:t>
      </w:r>
      <w:r>
        <w:rPr>
          <w:color w:val="auto"/>
          <w:spacing w:val="3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написать</w:t>
      </w:r>
      <w:r>
        <w:rPr>
          <w:color w:val="auto"/>
          <w:spacing w:val="3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направление</w:t>
      </w:r>
      <w:r>
        <w:rPr>
          <w:color w:val="auto"/>
          <w:spacing w:val="3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мастер-класса,</w:t>
      </w:r>
      <w:r>
        <w:rPr>
          <w:color w:val="auto"/>
          <w:spacing w:val="3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</w:t>
      </w:r>
      <w:r>
        <w:rPr>
          <w:color w:val="auto"/>
          <w:spacing w:val="3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котором</w:t>
      </w:r>
      <w:r>
        <w:rPr>
          <w:color w:val="auto"/>
          <w:spacing w:val="3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ты</w:t>
      </w:r>
      <w:r>
        <w:rPr>
          <w:color w:val="auto"/>
          <w:spacing w:val="3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хотел (а) бы поучаствовать, напиши свои предложения:</w:t>
      </w:r>
    </w:p>
    <w:p w:rsidR="0034767E" w:rsidRDefault="00B8723C">
      <w:pPr>
        <w:pStyle w:val="aa"/>
        <w:spacing w:before="10"/>
        <w:ind w:left="0"/>
        <w:rPr>
          <w:ins w:id="149" w:author="Светлана Кутенкова" w:date="2025-05-21T04:37:00Z"/>
          <w:b/>
          <w:sz w:val="20"/>
        </w:rPr>
      </w:pPr>
      <w:ins w:id="150" w:author="Светлана Кутенкова" w:date="2025-05-21T04:37:00Z">
        <w:r>
          <w:rPr>
            <w:b/>
            <w:noProof/>
            <w:sz w:val="20"/>
            <w:lang w:eastAsia="ru-RU"/>
            <w:rPrChange w:id="151">
              <w:rPr>
                <w:noProof/>
                <w:sz w:val="22"/>
                <w:szCs w:val="22"/>
                <w:lang w:eastAsia="ru-RU"/>
              </w:rPr>
            </w:rPrChange>
          </w:rPr>
          <mc:AlternateContent>
            <mc:Choice Requires="wps">
              <w:drawing>
                <wp:anchor distT="0" distB="0" distL="0" distR="0" simplePos="0" relativeHeight="8" behindDoc="1" locked="0" layoutInCell="0" allowOverlap="1" wp14:anchorId="54984744">
                  <wp:simplePos x="0" y="0"/>
                  <wp:positionH relativeFrom="page">
                    <wp:posOffset>719455</wp:posOffset>
                  </wp:positionH>
                  <wp:positionV relativeFrom="paragraph">
                    <wp:posOffset>167640</wp:posOffset>
                  </wp:positionV>
                  <wp:extent cx="6250940" cy="3810"/>
                  <wp:effectExtent l="5080" t="12065" r="13970" b="5715"/>
                  <wp:wrapTopAndBottom/>
                  <wp:docPr id="8" name="Полилиния: фигура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50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27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  <w:r>
          <w:rPr>
            <w:b/>
            <w:noProof/>
            <w:sz w:val="20"/>
            <w:lang w:eastAsia="ru-RU"/>
            <w:rPrChange w:id="152">
              <w:rPr>
                <w:noProof/>
                <w:sz w:val="22"/>
                <w:szCs w:val="22"/>
                <w:lang w:eastAsia="ru-RU"/>
              </w:rPr>
            </w:rPrChange>
          </w:rPr>
          <mc:AlternateContent>
            <mc:Choice Requires="wps">
              <w:drawing>
                <wp:anchor distT="0" distB="0" distL="0" distR="0" simplePos="0" relativeHeight="9" behindDoc="1" locked="0" layoutInCell="0" allowOverlap="1" wp14:anchorId="70F2F083">
                  <wp:simplePos x="0" y="0"/>
                  <wp:positionH relativeFrom="page">
                    <wp:posOffset>719455</wp:posOffset>
                  </wp:positionH>
                  <wp:positionV relativeFrom="paragraph">
                    <wp:posOffset>429895</wp:posOffset>
                  </wp:positionV>
                  <wp:extent cx="6174740" cy="3810"/>
                  <wp:effectExtent l="5080" t="7620" r="13970" b="10160"/>
                  <wp:wrapTopAndBottom/>
                  <wp:docPr id="9" name="Полилиния: фигура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17400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127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ins>
    </w:p>
    <w:p w:rsidR="0034767E" w:rsidRDefault="0034767E">
      <w:pPr>
        <w:pStyle w:val="aa"/>
        <w:spacing w:before="153"/>
        <w:ind w:left="0"/>
        <w:rPr>
          <w:b/>
          <w:sz w:val="20"/>
        </w:rPr>
      </w:pPr>
    </w:p>
    <w:p w:rsidR="0034767E" w:rsidRDefault="00B8723C">
      <w:pPr>
        <w:pStyle w:val="ae"/>
        <w:numPr>
          <w:ilvl w:val="0"/>
          <w:numId w:val="21"/>
        </w:numPr>
        <w:tabs>
          <w:tab w:val="left" w:pos="1572"/>
        </w:tabs>
        <w:spacing w:before="146"/>
        <w:rPr>
          <w:sz w:val="24"/>
        </w:rPr>
      </w:pPr>
      <w:r>
        <w:rPr>
          <w:b/>
          <w:sz w:val="24"/>
        </w:rPr>
        <w:t>Отметь,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качества, которые,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твоему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мнению, очень важны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людей: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3"/>
        <w:ind w:left="1571" w:hanging="359"/>
        <w:jc w:val="left"/>
        <w:rPr>
          <w:sz w:val="24"/>
        </w:rPr>
      </w:pPr>
      <w:r>
        <w:rPr>
          <w:spacing w:val="-2"/>
          <w:sz w:val="24"/>
        </w:rPr>
        <w:t>любознательность;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</w:rPr>
      </w:pPr>
      <w:r>
        <w:rPr>
          <w:spacing w:val="-2"/>
          <w:sz w:val="24"/>
        </w:rPr>
        <w:t>честность;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</w:rPr>
      </w:pPr>
      <w:r>
        <w:rPr>
          <w:spacing w:val="-2"/>
          <w:sz w:val="24"/>
        </w:rPr>
        <w:t>доброта;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41"/>
        <w:ind w:left="1571" w:hanging="359"/>
        <w:jc w:val="left"/>
        <w:rPr>
          <w:sz w:val="24"/>
        </w:rPr>
      </w:pPr>
      <w:r>
        <w:rPr>
          <w:spacing w:val="-2"/>
          <w:sz w:val="24"/>
        </w:rPr>
        <w:t>дисциплинированность;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</w:rPr>
      </w:pPr>
      <w:r>
        <w:rPr>
          <w:spacing w:val="-2"/>
          <w:sz w:val="24"/>
        </w:rPr>
        <w:t>смелость;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</w:rPr>
      </w:pPr>
      <w:r>
        <w:rPr>
          <w:spacing w:val="-2"/>
          <w:sz w:val="24"/>
        </w:rPr>
        <w:t>трудолюбие;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</w:rPr>
      </w:pPr>
      <w:r>
        <w:rPr>
          <w:spacing w:val="-2"/>
          <w:sz w:val="24"/>
        </w:rPr>
        <w:t>инициативность;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42"/>
        <w:ind w:left="1571" w:hanging="359"/>
        <w:jc w:val="left"/>
        <w:rPr>
          <w:sz w:val="24"/>
        </w:rPr>
      </w:pPr>
      <w:r>
        <w:rPr>
          <w:spacing w:val="-2"/>
          <w:sz w:val="24"/>
        </w:rPr>
        <w:t>толерантность;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</w:rPr>
      </w:pPr>
      <w:r>
        <w:rPr>
          <w:spacing w:val="-2"/>
          <w:sz w:val="24"/>
        </w:rPr>
        <w:t>справедливость.</w:t>
      </w:r>
    </w:p>
    <w:p w:rsidR="0034767E" w:rsidRDefault="00B8723C">
      <w:pPr>
        <w:pStyle w:val="1"/>
        <w:numPr>
          <w:ilvl w:val="0"/>
          <w:numId w:val="21"/>
        </w:numPr>
        <w:tabs>
          <w:tab w:val="left" w:pos="1572"/>
        </w:tabs>
        <w:spacing w:before="142"/>
        <w:ind w:left="3817" w:hanging="487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Как</w:t>
      </w:r>
      <w:r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ты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относишься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физическим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упражнениям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</w:t>
      </w:r>
      <w:r>
        <w:rPr>
          <w:color w:val="auto"/>
          <w:spacing w:val="-2"/>
          <w:sz w:val="24"/>
          <w:szCs w:val="24"/>
        </w:rPr>
        <w:t xml:space="preserve"> спорту?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2"/>
        <w:ind w:left="1571" w:hanging="359"/>
        <w:jc w:val="left"/>
        <w:rPr>
          <w:sz w:val="24"/>
          <w:szCs w:val="24"/>
        </w:rPr>
        <w:sectPr w:rsidR="0034767E">
          <w:headerReference w:type="default" r:id="rId18"/>
          <w:footerReference w:type="default" r:id="rId19"/>
          <w:pgSz w:w="11906" w:h="16838"/>
          <w:pgMar w:top="1040" w:right="708" w:bottom="280" w:left="992" w:header="0" w:footer="0" w:gutter="0"/>
          <w:cols w:space="720"/>
          <w:formProt w:val="0"/>
          <w:docGrid w:linePitch="100" w:charSpace="4096"/>
        </w:sectPr>
      </w:pPr>
      <w:r>
        <w:rPr>
          <w:sz w:val="24"/>
          <w:szCs w:val="24"/>
        </w:rPr>
        <w:t>Постоянно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тренируюсь, участвую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соревнованиях;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66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Занимаюсь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свободное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время;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Спортом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интересуюсь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зритель,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болельщик;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42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Занятия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спортом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увлекают.</w:t>
      </w:r>
    </w:p>
    <w:p w:rsidR="0034767E" w:rsidRDefault="00B8723C">
      <w:pPr>
        <w:pStyle w:val="1"/>
        <w:numPr>
          <w:ilvl w:val="0"/>
          <w:numId w:val="21"/>
        </w:numPr>
        <w:tabs>
          <w:tab w:val="left" w:pos="1572"/>
        </w:tabs>
        <w:spacing w:before="142"/>
        <w:ind w:left="3817" w:hanging="487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Как</w:t>
      </w:r>
      <w:r>
        <w:rPr>
          <w:color w:val="auto"/>
          <w:spacing w:val="-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ты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оцениваешь</w:t>
      </w:r>
      <w:r>
        <w:rPr>
          <w:color w:val="auto"/>
          <w:spacing w:val="-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свое</w:t>
      </w:r>
      <w:r>
        <w:rPr>
          <w:color w:val="auto"/>
          <w:spacing w:val="-2"/>
          <w:sz w:val="24"/>
          <w:szCs w:val="24"/>
        </w:rPr>
        <w:t xml:space="preserve"> здоровье?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2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Чувствую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совершенно</w:t>
      </w:r>
      <w:r>
        <w:rPr>
          <w:spacing w:val="-2"/>
          <w:sz w:val="24"/>
          <w:szCs w:val="24"/>
        </w:rPr>
        <w:t xml:space="preserve"> здоровым;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Здоровье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целом хорошее,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хотелось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крепким;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42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Часто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болею.</w:t>
      </w:r>
    </w:p>
    <w:p w:rsidR="0034767E" w:rsidRDefault="00B8723C">
      <w:pPr>
        <w:pStyle w:val="1"/>
        <w:numPr>
          <w:ilvl w:val="0"/>
          <w:numId w:val="21"/>
        </w:numPr>
        <w:tabs>
          <w:tab w:val="left" w:pos="1572"/>
        </w:tabs>
        <w:spacing w:before="142"/>
        <w:ind w:left="3817" w:hanging="487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Как</w:t>
      </w:r>
      <w:r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ты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думаешь,</w:t>
      </w:r>
      <w:r>
        <w:rPr>
          <w:color w:val="auto"/>
          <w:spacing w:val="-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стоит</w:t>
      </w:r>
      <w:r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ли</w:t>
      </w:r>
      <w:r>
        <w:rPr>
          <w:color w:val="auto"/>
          <w:spacing w:val="-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уделять</w:t>
      </w:r>
      <w:r>
        <w:rPr>
          <w:color w:val="auto"/>
          <w:spacing w:val="-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особое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внимание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своему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pacing w:val="-2"/>
          <w:sz w:val="24"/>
          <w:szCs w:val="24"/>
        </w:rPr>
        <w:t>здоровью?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2"/>
        <w:ind w:left="1571" w:hanging="359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Обязательно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6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это </w:t>
      </w:r>
      <w:r>
        <w:rPr>
          <w:spacing w:val="-2"/>
          <w:sz w:val="24"/>
          <w:szCs w:val="24"/>
        </w:rPr>
        <w:t>необходимо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42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задумывался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считаю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необходимым,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т.к.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считаю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здоровым</w:t>
      </w:r>
    </w:p>
    <w:p w:rsidR="0034767E" w:rsidRDefault="00B8723C">
      <w:pPr>
        <w:pStyle w:val="1"/>
        <w:numPr>
          <w:ilvl w:val="0"/>
          <w:numId w:val="21"/>
        </w:numPr>
        <w:tabs>
          <w:tab w:val="left" w:pos="1572"/>
        </w:tabs>
        <w:spacing w:before="142"/>
        <w:ind w:left="3817" w:hanging="487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Что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из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ниже</w:t>
      </w:r>
      <w:r>
        <w:rPr>
          <w:color w:val="auto"/>
          <w:spacing w:val="-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перечисленного</w:t>
      </w:r>
      <w:r>
        <w:rPr>
          <w:color w:val="auto"/>
          <w:spacing w:val="-6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тебе</w:t>
      </w:r>
      <w:r>
        <w:rPr>
          <w:color w:val="auto"/>
          <w:spacing w:val="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удается</w:t>
      </w:r>
      <w:r>
        <w:rPr>
          <w:color w:val="auto"/>
          <w:spacing w:val="-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лучше</w:t>
      </w:r>
      <w:r>
        <w:rPr>
          <w:color w:val="auto"/>
          <w:spacing w:val="-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всего без</w:t>
      </w:r>
      <w:r>
        <w:rPr>
          <w:color w:val="auto"/>
          <w:spacing w:val="-2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особых</w:t>
      </w:r>
      <w:r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pacing w:val="-2"/>
          <w:sz w:val="24"/>
          <w:szCs w:val="24"/>
        </w:rPr>
        <w:t>усилий?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2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Знакомство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общение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новыми</w:t>
      </w:r>
      <w:r>
        <w:rPr>
          <w:spacing w:val="-2"/>
          <w:sz w:val="24"/>
          <w:szCs w:val="24"/>
        </w:rPr>
        <w:t xml:space="preserve"> людьми.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42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Поиск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интересного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занятия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Организаторские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(создать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команду,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игру,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занятие)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Легко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справляюсь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возникающими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сложностями,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трудностями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Довожу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начатое дело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конца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41"/>
        <w:ind w:left="1571" w:hanging="359"/>
        <w:jc w:val="left"/>
        <w:rPr>
          <w:sz w:val="24"/>
          <w:szCs w:val="24"/>
        </w:rPr>
      </w:pPr>
      <w:r>
        <w:rPr>
          <w:sz w:val="24"/>
          <w:szCs w:val="24"/>
        </w:rPr>
        <w:t>Всегда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прийти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помощь</w:t>
      </w:r>
    </w:p>
    <w:p w:rsidR="0034767E" w:rsidRDefault="00B8723C">
      <w:pPr>
        <w:pStyle w:val="ae"/>
        <w:numPr>
          <w:ilvl w:val="1"/>
          <w:numId w:val="21"/>
        </w:numPr>
        <w:tabs>
          <w:tab w:val="left" w:pos="1571"/>
        </w:tabs>
        <w:spacing w:before="137"/>
        <w:ind w:left="1571" w:hanging="359"/>
        <w:jc w:val="left"/>
        <w:rPr>
          <w:ins w:id="153" w:author="Светлана Кутенкова" w:date="2025-05-21T04:37:00Z"/>
          <w:sz w:val="24"/>
        </w:rPr>
        <w:sectPr w:rsidR="0034767E">
          <w:headerReference w:type="default" r:id="rId20"/>
          <w:footerReference w:type="default" r:id="rId21"/>
          <w:pgSz w:w="11906" w:h="16838"/>
          <w:pgMar w:top="1040" w:right="708" w:bottom="1180" w:left="992" w:header="0" w:footer="998" w:gutter="0"/>
          <w:pgNumType w:start="17"/>
          <w:cols w:space="720"/>
          <w:formProt w:val="0"/>
          <w:docGrid w:linePitch="100" w:charSpace="4096"/>
        </w:sectPr>
      </w:pPr>
      <w:r>
        <w:rPr>
          <w:sz w:val="24"/>
          <w:szCs w:val="24"/>
        </w:rPr>
        <w:t>Самостоятельно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вопрос,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решение</w:t>
      </w:r>
    </w:p>
    <w:p w:rsidR="0034767E" w:rsidRDefault="00B8723C">
      <w:pPr>
        <w:spacing w:before="76"/>
        <w:ind w:left="716" w:right="708" w:firstLine="707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Анкета</w:t>
      </w:r>
    </w:p>
    <w:p w:rsidR="0034767E" w:rsidRDefault="0034767E">
      <w:pPr>
        <w:pStyle w:val="aa"/>
        <w:ind w:left="0"/>
        <w:rPr>
          <w:b/>
        </w:rPr>
      </w:pPr>
    </w:p>
    <w:p w:rsidR="0034767E" w:rsidRDefault="00B8723C">
      <w:pPr>
        <w:ind w:left="716" w:right="713" w:firstLine="707"/>
        <w:jc w:val="center"/>
        <w:rPr>
          <w:b/>
          <w:sz w:val="24"/>
        </w:rPr>
      </w:pPr>
      <w:r>
        <w:rPr>
          <w:b/>
          <w:sz w:val="24"/>
        </w:rPr>
        <w:t>«Адаптации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условиях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лагеря»</w:t>
      </w:r>
    </w:p>
    <w:p w:rsidR="0034767E" w:rsidRDefault="0034767E">
      <w:pPr>
        <w:pStyle w:val="aa"/>
        <w:spacing w:before="51" w:after="1"/>
        <w:ind w:left="0"/>
        <w:rPr>
          <w:b/>
          <w:sz w:val="20"/>
        </w:rPr>
      </w:pPr>
    </w:p>
    <w:tbl>
      <w:tblPr>
        <w:tblStyle w:val="TableNormal"/>
        <w:tblW w:w="9247" w:type="dxa"/>
        <w:tblInd w:w="859" w:type="dxa"/>
        <w:tblLayout w:type="fixed"/>
        <w:tblLook w:val="01E0" w:firstRow="1" w:lastRow="1" w:firstColumn="1" w:lastColumn="1" w:noHBand="0" w:noVBand="0"/>
      </w:tblPr>
      <w:tblGrid>
        <w:gridCol w:w="503"/>
        <w:gridCol w:w="8744"/>
      </w:tblGrid>
      <w:tr w:rsidR="0034767E">
        <w:trPr>
          <w:trHeight w:val="669"/>
          <w:ins w:id="154" w:author="Светлана Кутенкова" w:date="2025-05-21T04:37:00Z"/>
        </w:trPr>
        <w:tc>
          <w:tcPr>
            <w:tcW w:w="503" w:type="dxa"/>
            <w:tcBorders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8743" w:type="dxa"/>
            <w:tcBorders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line="266" w:lineRule="exact"/>
              <w:ind w:left="203" w:firstLine="707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идёшь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лагерь?</w:t>
            </w:r>
          </w:p>
        </w:tc>
      </w:tr>
      <w:tr w:rsidR="0034767E">
        <w:trPr>
          <w:trHeight w:val="487"/>
          <w:ins w:id="155" w:author="Светлана Кутенкова" w:date="2025-05-21T04:37:00Z"/>
        </w:trPr>
        <w:tc>
          <w:tcPr>
            <w:tcW w:w="503" w:type="dxa"/>
            <w:tcBorders>
              <w:top w:val="single" w:sz="4" w:space="0" w:color="000000"/>
            </w:tcBorders>
          </w:tcPr>
          <w:p w:rsidR="0034767E" w:rsidRDefault="00B8723C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8743" w:type="dxa"/>
            <w:tcBorders>
              <w:top w:val="single" w:sz="4" w:space="0" w:color="000000"/>
            </w:tcBorders>
          </w:tcPr>
          <w:p w:rsidR="0034767E" w:rsidRDefault="00B8723C">
            <w:pPr>
              <w:pStyle w:val="TableParagraph"/>
              <w:spacing w:before="141"/>
              <w:ind w:left="203" w:firstLine="7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нравится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лагере?</w:t>
            </w:r>
          </w:p>
        </w:tc>
      </w:tr>
      <w:tr w:rsidR="0034767E">
        <w:trPr>
          <w:trHeight w:val="432"/>
          <w:ins w:id="156" w:author="Светлана Кутенкова" w:date="2025-05-21T04:37:00Z"/>
        </w:trPr>
        <w:tc>
          <w:tcPr>
            <w:tcW w:w="503" w:type="dxa"/>
          </w:tcPr>
          <w:p w:rsidR="0034767E" w:rsidRDefault="00B8723C">
            <w:pPr>
              <w:pStyle w:val="TableParagraph"/>
              <w:spacing w:before="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  <w:lang w:val="en-US"/>
              </w:rPr>
              <w:t></w:t>
            </w:r>
          </w:p>
        </w:tc>
        <w:tc>
          <w:tcPr>
            <w:tcW w:w="8743" w:type="dxa"/>
          </w:tcPr>
          <w:p w:rsidR="0034767E" w:rsidRDefault="00B8723C">
            <w:pPr>
              <w:pStyle w:val="TableParagraph"/>
              <w:spacing w:before="86"/>
              <w:ind w:left="203" w:firstLine="7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  <w:lang w:val="en-US"/>
              </w:rPr>
              <w:t>Петь</w:t>
            </w:r>
            <w:proofErr w:type="spellEnd"/>
          </w:p>
        </w:tc>
      </w:tr>
      <w:tr w:rsidR="0034767E">
        <w:trPr>
          <w:trHeight w:val="429"/>
          <w:ins w:id="157" w:author="Светлана Кутенкова" w:date="2025-05-21T04:37:00Z"/>
        </w:trPr>
        <w:tc>
          <w:tcPr>
            <w:tcW w:w="503" w:type="dxa"/>
          </w:tcPr>
          <w:p w:rsidR="0034767E" w:rsidRDefault="00B8723C">
            <w:pPr>
              <w:pStyle w:val="TableParagraph"/>
              <w:spacing w:before="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  <w:lang w:val="en-US"/>
              </w:rPr>
              <w:t></w:t>
            </w:r>
          </w:p>
        </w:tc>
        <w:tc>
          <w:tcPr>
            <w:tcW w:w="8743" w:type="dxa"/>
          </w:tcPr>
          <w:p w:rsidR="0034767E" w:rsidRDefault="00B8723C">
            <w:pPr>
              <w:pStyle w:val="TableParagraph"/>
              <w:spacing w:before="86"/>
              <w:ind w:left="203" w:firstLine="7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Танцевать</w:t>
            </w:r>
            <w:proofErr w:type="spellEnd"/>
          </w:p>
        </w:tc>
      </w:tr>
      <w:tr w:rsidR="0034767E">
        <w:trPr>
          <w:trHeight w:val="429"/>
          <w:ins w:id="158" w:author="Светлана Кутенкова" w:date="2025-05-21T04:37:00Z"/>
        </w:trPr>
        <w:tc>
          <w:tcPr>
            <w:tcW w:w="503" w:type="dxa"/>
          </w:tcPr>
          <w:p w:rsidR="0034767E" w:rsidRDefault="00B8723C">
            <w:pPr>
              <w:pStyle w:val="TableParagraph"/>
              <w:spacing w:before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  <w:lang w:val="en-US"/>
              </w:rPr>
              <w:t></w:t>
            </w:r>
          </w:p>
        </w:tc>
        <w:tc>
          <w:tcPr>
            <w:tcW w:w="8743" w:type="dxa"/>
          </w:tcPr>
          <w:p w:rsidR="0034767E" w:rsidRDefault="00B8723C">
            <w:pPr>
              <w:pStyle w:val="TableParagraph"/>
              <w:spacing w:before="84"/>
              <w:ind w:left="203" w:firstLine="7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Рисовать</w:t>
            </w:r>
            <w:proofErr w:type="spellEnd"/>
          </w:p>
        </w:tc>
      </w:tr>
      <w:tr w:rsidR="0034767E">
        <w:trPr>
          <w:trHeight w:val="431"/>
          <w:ins w:id="159" w:author="Светлана Кутенкова" w:date="2025-05-21T04:37:00Z"/>
        </w:trPr>
        <w:tc>
          <w:tcPr>
            <w:tcW w:w="503" w:type="dxa"/>
          </w:tcPr>
          <w:p w:rsidR="0034767E" w:rsidRDefault="00B8723C">
            <w:pPr>
              <w:pStyle w:val="TableParagraph"/>
              <w:spacing w:before="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  <w:lang w:val="en-US"/>
              </w:rPr>
              <w:t></w:t>
            </w:r>
          </w:p>
        </w:tc>
        <w:tc>
          <w:tcPr>
            <w:tcW w:w="8743" w:type="dxa"/>
          </w:tcPr>
          <w:p w:rsidR="0034767E" w:rsidRDefault="00B8723C">
            <w:pPr>
              <w:pStyle w:val="TableParagraph"/>
              <w:spacing w:before="86"/>
              <w:ind w:left="203" w:firstLine="7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Играть</w:t>
            </w:r>
            <w:proofErr w:type="spellEnd"/>
          </w:p>
        </w:tc>
      </w:tr>
      <w:tr w:rsidR="0034767E">
        <w:trPr>
          <w:trHeight w:val="432"/>
          <w:ins w:id="160" w:author="Светлана Кутенкова" w:date="2025-05-21T04:37:00Z"/>
        </w:trPr>
        <w:tc>
          <w:tcPr>
            <w:tcW w:w="503" w:type="dxa"/>
          </w:tcPr>
          <w:p w:rsidR="0034767E" w:rsidRDefault="00B8723C">
            <w:pPr>
              <w:pStyle w:val="TableParagraph"/>
              <w:spacing w:before="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  <w:lang w:val="en-US"/>
              </w:rPr>
              <w:t></w:t>
            </w:r>
          </w:p>
        </w:tc>
        <w:tc>
          <w:tcPr>
            <w:tcW w:w="8743" w:type="dxa"/>
          </w:tcPr>
          <w:p w:rsidR="0034767E" w:rsidRDefault="00B8723C">
            <w:pPr>
              <w:pStyle w:val="TableParagraph"/>
              <w:spacing w:before="86"/>
              <w:ind w:left="203" w:firstLine="707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Заниматься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спортом</w:t>
            </w:r>
            <w:proofErr w:type="spellEnd"/>
          </w:p>
        </w:tc>
      </w:tr>
      <w:tr w:rsidR="0034767E">
        <w:trPr>
          <w:trHeight w:val="432"/>
          <w:ins w:id="161" w:author="Светлана Кутенкова" w:date="2025-05-21T04:37:00Z"/>
        </w:trPr>
        <w:tc>
          <w:tcPr>
            <w:tcW w:w="503" w:type="dxa"/>
          </w:tcPr>
          <w:p w:rsidR="0034767E" w:rsidRDefault="00B8723C">
            <w:pPr>
              <w:pStyle w:val="TableParagraph"/>
              <w:spacing w:before="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  <w:lang w:val="en-US"/>
              </w:rPr>
              <w:t></w:t>
            </w:r>
          </w:p>
        </w:tc>
        <w:tc>
          <w:tcPr>
            <w:tcW w:w="8743" w:type="dxa"/>
          </w:tcPr>
          <w:p w:rsidR="0034767E" w:rsidRDefault="00B8723C">
            <w:pPr>
              <w:pStyle w:val="TableParagraph"/>
              <w:spacing w:before="86"/>
              <w:ind w:left="203" w:firstLine="707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Посещать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творческие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занятия</w:t>
            </w:r>
            <w:proofErr w:type="spellEnd"/>
          </w:p>
        </w:tc>
      </w:tr>
      <w:tr w:rsidR="0034767E">
        <w:trPr>
          <w:trHeight w:val="436"/>
          <w:ins w:id="162" w:author="Светлана Кутенкова" w:date="2025-05-21T04:37:00Z"/>
        </w:trPr>
        <w:tc>
          <w:tcPr>
            <w:tcW w:w="503" w:type="dxa"/>
          </w:tcPr>
          <w:p w:rsidR="0034767E" w:rsidRDefault="00B8723C">
            <w:pPr>
              <w:pStyle w:val="TableParagraph"/>
              <w:spacing w:before="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  <w:lang w:val="en-US"/>
              </w:rPr>
              <w:t></w:t>
            </w:r>
          </w:p>
        </w:tc>
        <w:tc>
          <w:tcPr>
            <w:tcW w:w="8743" w:type="dxa"/>
          </w:tcPr>
          <w:p w:rsidR="0034767E" w:rsidRDefault="00B8723C">
            <w:pPr>
              <w:pStyle w:val="TableParagraph"/>
              <w:spacing w:before="86"/>
              <w:ind w:left="203" w:firstLine="707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Посещать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различные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мероприятия</w:t>
            </w:r>
            <w:proofErr w:type="spellEnd"/>
          </w:p>
        </w:tc>
      </w:tr>
      <w:tr w:rsidR="0034767E">
        <w:trPr>
          <w:trHeight w:val="741"/>
          <w:ins w:id="163" w:author="Светлана Кутенкова" w:date="2025-05-21T04:37:00Z"/>
        </w:trPr>
        <w:tc>
          <w:tcPr>
            <w:tcW w:w="503" w:type="dxa"/>
            <w:tcBorders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8743" w:type="dxa"/>
            <w:tcBorders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63"/>
              <w:ind w:left="203" w:firstLine="707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лагере?</w:t>
            </w:r>
          </w:p>
        </w:tc>
      </w:tr>
      <w:tr w:rsidR="0034767E">
        <w:trPr>
          <w:trHeight w:val="815"/>
          <w:ins w:id="164" w:author="Светлана Кутенкова" w:date="2025-05-21T04:37:00Z"/>
        </w:trPr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874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37"/>
              <w:ind w:left="203" w:firstLine="70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разрешили,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занимался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лась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весь </w:t>
            </w:r>
            <w:r>
              <w:rPr>
                <w:spacing w:val="-2"/>
                <w:sz w:val="24"/>
              </w:rPr>
              <w:t>день?</w:t>
            </w:r>
          </w:p>
        </w:tc>
      </w:tr>
      <w:tr w:rsidR="0034767E">
        <w:trPr>
          <w:trHeight w:val="820"/>
          <w:ins w:id="165" w:author="Светлана Кутенкова" w:date="2025-05-21T04:37:00Z"/>
        </w:trPr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874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41"/>
              <w:ind w:left="203" w:firstLine="707"/>
              <w:rPr>
                <w:sz w:val="24"/>
              </w:rPr>
            </w:pPr>
            <w:r w:rsidRPr="00743D1C">
              <w:rPr>
                <w:sz w:val="24"/>
              </w:rPr>
              <w:t>Твои</w:t>
            </w:r>
            <w:r w:rsidRPr="00743D1C">
              <w:rPr>
                <w:spacing w:val="-9"/>
                <w:sz w:val="24"/>
              </w:rPr>
              <w:t xml:space="preserve"> </w:t>
            </w:r>
            <w:r w:rsidRPr="00743D1C">
              <w:rPr>
                <w:sz w:val="24"/>
              </w:rPr>
              <w:t>пожелания, что</w:t>
            </w:r>
            <w:r w:rsidRPr="00743D1C">
              <w:rPr>
                <w:spacing w:val="1"/>
                <w:sz w:val="24"/>
              </w:rPr>
              <w:t xml:space="preserve"> </w:t>
            </w:r>
            <w:r w:rsidRPr="00743D1C">
              <w:rPr>
                <w:sz w:val="24"/>
              </w:rPr>
              <w:t>можно</w:t>
            </w:r>
            <w:r w:rsidRPr="00743D1C">
              <w:rPr>
                <w:spacing w:val="-3"/>
                <w:sz w:val="24"/>
              </w:rPr>
              <w:t xml:space="preserve"> </w:t>
            </w:r>
            <w:r w:rsidRPr="00743D1C">
              <w:rPr>
                <w:sz w:val="24"/>
              </w:rPr>
              <w:t>добавить</w:t>
            </w:r>
            <w:r w:rsidRPr="00743D1C">
              <w:rPr>
                <w:spacing w:val="-2"/>
                <w:sz w:val="24"/>
              </w:rPr>
              <w:t xml:space="preserve"> </w:t>
            </w:r>
            <w:r w:rsidRPr="00743D1C">
              <w:rPr>
                <w:sz w:val="24"/>
              </w:rPr>
              <w:t>в летнюю</w:t>
            </w:r>
            <w:r w:rsidRPr="00743D1C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программу</w:t>
            </w:r>
            <w:proofErr w:type="spellEnd"/>
            <w:r>
              <w:rPr>
                <w:spacing w:val="-1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лагеря</w:t>
            </w:r>
            <w:proofErr w:type="spellEnd"/>
            <w:r>
              <w:rPr>
                <w:spacing w:val="-2"/>
                <w:sz w:val="24"/>
                <w:lang w:val="en-US"/>
              </w:rPr>
              <w:t>?</w:t>
            </w:r>
          </w:p>
        </w:tc>
      </w:tr>
      <w:tr w:rsidR="0034767E">
        <w:trPr>
          <w:trHeight w:val="815"/>
          <w:ins w:id="166" w:author="Светлана Кутенкова" w:date="2025-05-21T04:37:00Z"/>
        </w:trPr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874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37"/>
              <w:ind w:left="203" w:firstLine="707"/>
              <w:rPr>
                <w:sz w:val="24"/>
              </w:rPr>
            </w:pPr>
            <w:r>
              <w:rPr>
                <w:sz w:val="24"/>
              </w:rPr>
              <w:t>Тебе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почему?</w:t>
            </w:r>
          </w:p>
        </w:tc>
      </w:tr>
      <w:tr w:rsidR="0034767E">
        <w:trPr>
          <w:trHeight w:val="820"/>
          <w:ins w:id="167" w:author="Светлана Кутенкова" w:date="2025-05-21T04:37:00Z"/>
        </w:trPr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874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41"/>
              <w:ind w:left="203" w:firstLine="707"/>
              <w:rPr>
                <w:sz w:val="24"/>
              </w:rPr>
            </w:pPr>
            <w:r>
              <w:rPr>
                <w:sz w:val="24"/>
              </w:rPr>
              <w:t>Делишься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летнем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родителями?</w:t>
            </w:r>
          </w:p>
        </w:tc>
      </w:tr>
      <w:tr w:rsidR="0034767E">
        <w:trPr>
          <w:trHeight w:val="816"/>
          <w:ins w:id="168" w:author="Светлана Кутенкова" w:date="2025-05-21T04:37:00Z"/>
        </w:trPr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874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37"/>
              <w:ind w:left="203" w:firstLine="707"/>
              <w:rPr>
                <w:sz w:val="24"/>
              </w:rPr>
            </w:pPr>
            <w:r w:rsidRPr="00743D1C">
              <w:rPr>
                <w:sz w:val="24"/>
              </w:rPr>
              <w:t>Нравится ли</w:t>
            </w:r>
            <w:r w:rsidRPr="00743D1C">
              <w:rPr>
                <w:spacing w:val="-3"/>
                <w:sz w:val="24"/>
              </w:rPr>
              <w:t xml:space="preserve"> </w:t>
            </w:r>
            <w:r w:rsidRPr="00743D1C">
              <w:rPr>
                <w:sz w:val="24"/>
              </w:rPr>
              <w:t>тебе,</w:t>
            </w:r>
            <w:r w:rsidRPr="00743D1C">
              <w:rPr>
                <w:spacing w:val="4"/>
                <w:sz w:val="24"/>
              </w:rPr>
              <w:t xml:space="preserve"> </w:t>
            </w:r>
            <w:r w:rsidRPr="00743D1C">
              <w:rPr>
                <w:sz w:val="24"/>
              </w:rPr>
              <w:t>как</w:t>
            </w:r>
            <w:r w:rsidRPr="00743D1C">
              <w:rPr>
                <w:spacing w:val="-1"/>
                <w:sz w:val="24"/>
              </w:rPr>
              <w:t xml:space="preserve"> </w:t>
            </w:r>
            <w:r w:rsidRPr="00743D1C">
              <w:rPr>
                <w:sz w:val="24"/>
              </w:rPr>
              <w:t>кормят</w:t>
            </w:r>
            <w:r w:rsidRPr="00743D1C">
              <w:rPr>
                <w:spacing w:val="-3"/>
                <w:sz w:val="24"/>
              </w:rPr>
              <w:t xml:space="preserve"> </w:t>
            </w:r>
            <w:r w:rsidRPr="00743D1C">
              <w:rPr>
                <w:sz w:val="24"/>
              </w:rPr>
              <w:t>и</w:t>
            </w:r>
            <w:r w:rsidRPr="00743D1C">
              <w:rPr>
                <w:spacing w:val="-2"/>
                <w:sz w:val="24"/>
              </w:rPr>
              <w:t xml:space="preserve"> </w:t>
            </w:r>
            <w:r w:rsidRPr="00743D1C">
              <w:rPr>
                <w:sz w:val="24"/>
              </w:rPr>
              <w:t>готовят</w:t>
            </w:r>
            <w:r w:rsidRPr="00743D1C">
              <w:rPr>
                <w:spacing w:val="-3"/>
                <w:sz w:val="24"/>
              </w:rPr>
              <w:t xml:space="preserve"> </w:t>
            </w:r>
            <w:r w:rsidRPr="00743D1C">
              <w:rPr>
                <w:sz w:val="24"/>
              </w:rPr>
              <w:t>в</w:t>
            </w:r>
            <w:r w:rsidRPr="00743D1C">
              <w:rPr>
                <w:spacing w:val="-1"/>
                <w:sz w:val="24"/>
              </w:rPr>
              <w:t xml:space="preserve"> </w:t>
            </w:r>
            <w:r w:rsidRPr="00743D1C">
              <w:rPr>
                <w:sz w:val="24"/>
              </w:rPr>
              <w:t>летнем</w:t>
            </w:r>
            <w:r w:rsidRPr="00743D1C">
              <w:rPr>
                <w:spacing w:val="2"/>
                <w:sz w:val="24"/>
              </w:rPr>
              <w:t xml:space="preserve"> </w:t>
            </w:r>
            <w:r w:rsidRPr="00743D1C">
              <w:rPr>
                <w:sz w:val="24"/>
              </w:rPr>
              <w:t>лагере?</w:t>
            </w:r>
            <w:r w:rsidRPr="00743D1C"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Поставь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оценку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от</w:t>
            </w:r>
            <w:proofErr w:type="spellEnd"/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1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до</w:t>
            </w:r>
            <w:proofErr w:type="spellEnd"/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5.</w:t>
            </w:r>
          </w:p>
        </w:tc>
      </w:tr>
      <w:tr w:rsidR="0034767E">
        <w:trPr>
          <w:trHeight w:val="820"/>
          <w:ins w:id="169" w:author="Светлана Кутенкова" w:date="2025-05-21T04:37:00Z"/>
        </w:trPr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874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41"/>
              <w:ind w:left="203" w:firstLine="707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познакомился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подружился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летнем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лагере?</w:t>
            </w:r>
          </w:p>
        </w:tc>
      </w:tr>
      <w:tr w:rsidR="0034767E">
        <w:trPr>
          <w:trHeight w:val="816"/>
          <w:ins w:id="170" w:author="Светлана Кутенкова" w:date="2025-05-21T04:37:00Z"/>
        </w:trPr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10.</w:t>
            </w:r>
          </w:p>
        </w:tc>
        <w:tc>
          <w:tcPr>
            <w:tcW w:w="8743" w:type="dxa"/>
            <w:tcBorders>
              <w:top w:val="single" w:sz="4" w:space="0" w:color="000000"/>
              <w:bottom w:val="single" w:sz="4" w:space="0" w:color="000000"/>
            </w:tcBorders>
          </w:tcPr>
          <w:p w:rsidR="0034767E" w:rsidRDefault="00B8723C">
            <w:pPr>
              <w:pStyle w:val="TableParagraph"/>
              <w:spacing w:before="137"/>
              <w:ind w:left="203" w:firstLine="707"/>
              <w:rPr>
                <w:sz w:val="24"/>
              </w:rPr>
            </w:pPr>
            <w:r>
              <w:rPr>
                <w:sz w:val="24"/>
              </w:rPr>
              <w:t>Хочется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идти домой 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лагеря?</w:t>
            </w:r>
          </w:p>
        </w:tc>
      </w:tr>
      <w:tr w:rsidR="0034767E">
        <w:trPr>
          <w:trHeight w:val="417"/>
          <w:ins w:id="171" w:author="Светлана Кутенкова" w:date="2025-05-21T04:37:00Z"/>
        </w:trPr>
        <w:tc>
          <w:tcPr>
            <w:tcW w:w="503" w:type="dxa"/>
            <w:tcBorders>
              <w:top w:val="single" w:sz="4" w:space="0" w:color="000000"/>
            </w:tcBorders>
          </w:tcPr>
          <w:p w:rsidR="0034767E" w:rsidRDefault="00B8723C">
            <w:pPr>
              <w:pStyle w:val="TableParagraph"/>
              <w:spacing w:before="141" w:line="256" w:lineRule="exact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11.</w:t>
            </w:r>
          </w:p>
        </w:tc>
        <w:tc>
          <w:tcPr>
            <w:tcW w:w="8743" w:type="dxa"/>
            <w:tcBorders>
              <w:top w:val="single" w:sz="4" w:space="0" w:color="000000"/>
            </w:tcBorders>
          </w:tcPr>
          <w:p w:rsidR="0034767E" w:rsidRDefault="00B8723C">
            <w:pPr>
              <w:pStyle w:val="TableParagraph"/>
              <w:spacing w:before="141" w:line="256" w:lineRule="exact"/>
              <w:ind w:left="203" w:firstLine="707"/>
              <w:rPr>
                <w:sz w:val="24"/>
              </w:rPr>
            </w:pPr>
            <w:r>
              <w:rPr>
                <w:sz w:val="24"/>
              </w:rPr>
              <w:t>Комфортно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(легко,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чувствуешь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лагере?</w:t>
            </w:r>
          </w:p>
        </w:tc>
      </w:tr>
    </w:tbl>
    <w:p w:rsidR="0034767E" w:rsidRDefault="00B8723C">
      <w:pPr>
        <w:pStyle w:val="aa"/>
        <w:spacing w:before="162"/>
        <w:ind w:left="0"/>
        <w:rPr>
          <w:ins w:id="172" w:author="Светлана Кутенкова" w:date="2025-05-21T04:37:00Z"/>
          <w:b/>
          <w:sz w:val="20"/>
        </w:rPr>
        <w:sectPr w:rsidR="0034767E">
          <w:headerReference w:type="default" r:id="rId22"/>
          <w:footerReference w:type="default" r:id="rId23"/>
          <w:pgSz w:w="11906" w:h="16838"/>
          <w:pgMar w:top="1040" w:right="708" w:bottom="1180" w:left="992" w:header="0" w:footer="998" w:gutter="0"/>
          <w:cols w:space="720"/>
          <w:formProt w:val="0"/>
          <w:docGrid w:linePitch="100" w:charSpace="4096"/>
        </w:sectPr>
      </w:pPr>
      <w:ins w:id="173" w:author="Светлана Кутенкова" w:date="2025-05-21T04:37:00Z">
        <w:r>
          <w:rPr>
            <w:b/>
            <w:noProof/>
            <w:sz w:val="20"/>
            <w:lang w:eastAsia="ru-RU"/>
            <w:rPrChange w:id="174">
              <w:rPr>
                <w:noProof/>
                <w:sz w:val="22"/>
                <w:szCs w:val="22"/>
                <w:lang w:eastAsia="ru-RU"/>
              </w:rPr>
            </w:rPrChange>
          </w:rPr>
          <mc:AlternateContent>
            <mc:Choice Requires="wps">
              <w:drawing>
                <wp:anchor distT="0" distB="0" distL="0" distR="0" simplePos="0" relativeHeight="10" behindDoc="1" locked="0" layoutInCell="0" allowOverlap="1" wp14:anchorId="3301D89D">
                  <wp:simplePos x="0" y="0"/>
                  <wp:positionH relativeFrom="page">
                    <wp:posOffset>1170940</wp:posOffset>
                  </wp:positionH>
                  <wp:positionV relativeFrom="paragraph">
                    <wp:posOffset>264160</wp:posOffset>
                  </wp:positionV>
                  <wp:extent cx="5793740" cy="3810"/>
                  <wp:effectExtent l="8890" t="7620" r="10160" b="10160"/>
                  <wp:wrapTopAndBottom/>
                  <wp:docPr id="12" name="Полилиния: фигура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931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127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ins>
    </w:p>
    <w:p w:rsidR="0034767E" w:rsidRDefault="00B8723C">
      <w:pPr>
        <w:spacing w:before="71"/>
        <w:ind w:left="716" w:right="714" w:firstLine="707"/>
        <w:jc w:val="center"/>
        <w:rPr>
          <w:b/>
          <w:sz w:val="24"/>
        </w:rPr>
      </w:pPr>
      <w:r>
        <w:rPr>
          <w:b/>
          <w:sz w:val="24"/>
        </w:rPr>
        <w:lastRenderedPageBreak/>
        <w:t>Итоговая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анкета</w:t>
      </w:r>
    </w:p>
    <w:p w:rsidR="0034767E" w:rsidRDefault="00B8723C">
      <w:pPr>
        <w:spacing w:before="3"/>
        <w:ind w:left="716" w:right="713" w:firstLine="707"/>
        <w:jc w:val="center"/>
        <w:rPr>
          <w:b/>
          <w:sz w:val="24"/>
        </w:rPr>
      </w:pPr>
      <w:r>
        <w:rPr>
          <w:b/>
          <w:sz w:val="24"/>
        </w:rPr>
        <w:t>«Моя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летнем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лагере»</w:t>
      </w:r>
    </w:p>
    <w:p w:rsidR="0034767E" w:rsidRDefault="0034767E">
      <w:pPr>
        <w:pStyle w:val="aa"/>
        <w:spacing w:before="129"/>
        <w:ind w:left="0"/>
        <w:rPr>
          <w:b/>
        </w:rPr>
      </w:pPr>
    </w:p>
    <w:p w:rsidR="0034767E" w:rsidRDefault="00B8723C">
      <w:pPr>
        <w:pStyle w:val="ae"/>
        <w:numPr>
          <w:ilvl w:val="0"/>
          <w:numId w:val="20"/>
        </w:numPr>
        <w:tabs>
          <w:tab w:val="left" w:pos="846"/>
        </w:tabs>
        <w:ind w:hanging="705"/>
        <w:rPr>
          <w:sz w:val="24"/>
        </w:rPr>
      </w:pPr>
      <w:r>
        <w:rPr>
          <w:sz w:val="24"/>
        </w:rPr>
        <w:t>Фамилия, имя,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</w:t>
      </w:r>
    </w:p>
    <w:p w:rsidR="0034767E" w:rsidRDefault="00B8723C">
      <w:pPr>
        <w:pStyle w:val="aa"/>
        <w:spacing w:before="15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1" behindDoc="1" locked="0" layoutInCell="0" allowOverlap="1" wp14:anchorId="68DFBECC">
                <wp:simplePos x="0" y="0"/>
                <wp:positionH relativeFrom="page">
                  <wp:posOffset>719455</wp:posOffset>
                </wp:positionH>
                <wp:positionV relativeFrom="paragraph">
                  <wp:posOffset>262890</wp:posOffset>
                </wp:positionV>
                <wp:extent cx="6174740" cy="3810"/>
                <wp:effectExtent l="5080" t="6985" r="13970" b="10795"/>
                <wp:wrapTopAndBottom/>
                <wp:docPr id="13" name="Полилиния: 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4767E" w:rsidRDefault="00B8723C">
      <w:pPr>
        <w:pStyle w:val="ae"/>
        <w:numPr>
          <w:ilvl w:val="0"/>
          <w:numId w:val="20"/>
        </w:numPr>
        <w:tabs>
          <w:tab w:val="left" w:pos="846"/>
        </w:tabs>
        <w:spacing w:before="137"/>
        <w:ind w:hanging="705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лагере?</w:t>
      </w:r>
    </w:p>
    <w:p w:rsidR="0034767E" w:rsidRDefault="00B8723C">
      <w:pPr>
        <w:pStyle w:val="aa"/>
        <w:spacing w:before="15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2" behindDoc="1" locked="0" layoutInCell="0" allowOverlap="1" wp14:anchorId="6AA7880D">
                <wp:simplePos x="0" y="0"/>
                <wp:positionH relativeFrom="page">
                  <wp:posOffset>719455</wp:posOffset>
                </wp:positionH>
                <wp:positionV relativeFrom="paragraph">
                  <wp:posOffset>259080</wp:posOffset>
                </wp:positionV>
                <wp:extent cx="6174740" cy="3810"/>
                <wp:effectExtent l="5080" t="13335" r="13970" b="4445"/>
                <wp:wrapTopAndBottom/>
                <wp:docPr id="14" name="Полилиния: 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127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4767E" w:rsidRDefault="00B8723C">
      <w:pPr>
        <w:pStyle w:val="ae"/>
        <w:numPr>
          <w:ilvl w:val="0"/>
          <w:numId w:val="20"/>
        </w:numPr>
        <w:tabs>
          <w:tab w:val="left" w:pos="846"/>
        </w:tabs>
        <w:spacing w:before="137"/>
        <w:ind w:hanging="705"/>
        <w:rPr>
          <w:sz w:val="24"/>
        </w:rPr>
      </w:pP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лагере?</w:t>
      </w:r>
    </w:p>
    <w:p w:rsidR="0034767E" w:rsidRDefault="00B8723C">
      <w:pPr>
        <w:pStyle w:val="aa"/>
        <w:spacing w:before="15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3" behindDoc="1" locked="0" layoutInCell="0" allowOverlap="1" wp14:anchorId="381B42CD">
                <wp:simplePos x="0" y="0"/>
                <wp:positionH relativeFrom="page">
                  <wp:posOffset>719455</wp:posOffset>
                </wp:positionH>
                <wp:positionV relativeFrom="paragraph">
                  <wp:posOffset>262255</wp:posOffset>
                </wp:positionV>
                <wp:extent cx="6250940" cy="3810"/>
                <wp:effectExtent l="5080" t="5715" r="13970" b="12065"/>
                <wp:wrapTopAndBottom/>
                <wp:docPr id="15" name="Полилиния: 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4767E" w:rsidRDefault="00B8723C">
      <w:pPr>
        <w:pStyle w:val="ae"/>
        <w:numPr>
          <w:ilvl w:val="0"/>
          <w:numId w:val="20"/>
        </w:numPr>
        <w:tabs>
          <w:tab w:val="left" w:pos="846"/>
        </w:tabs>
        <w:spacing w:before="137"/>
        <w:ind w:hanging="705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мероприятие тебе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8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запомнилось</w:t>
      </w:r>
      <w:r>
        <w:rPr>
          <w:spacing w:val="-4"/>
          <w:sz w:val="24"/>
        </w:rPr>
        <w:t xml:space="preserve"> </w:t>
      </w:r>
      <w:r>
        <w:rPr>
          <w:sz w:val="24"/>
        </w:rPr>
        <w:t>(самое</w:t>
      </w:r>
      <w:r>
        <w:rPr>
          <w:spacing w:val="-2"/>
          <w:sz w:val="24"/>
        </w:rPr>
        <w:t xml:space="preserve"> </w:t>
      </w:r>
      <w:r>
        <w:rPr>
          <w:sz w:val="24"/>
        </w:rPr>
        <w:t>яркое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впечатление)?</w:t>
      </w:r>
    </w:p>
    <w:p w:rsidR="0034767E" w:rsidRDefault="00B8723C">
      <w:pPr>
        <w:pStyle w:val="aa"/>
        <w:spacing w:before="15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4" behindDoc="1" locked="0" layoutInCell="0" allowOverlap="1" wp14:anchorId="08DE716B">
                <wp:simplePos x="0" y="0"/>
                <wp:positionH relativeFrom="page">
                  <wp:posOffset>719455</wp:posOffset>
                </wp:positionH>
                <wp:positionV relativeFrom="paragraph">
                  <wp:posOffset>259080</wp:posOffset>
                </wp:positionV>
                <wp:extent cx="6250940" cy="3810"/>
                <wp:effectExtent l="5080" t="13970" r="13970" b="3810"/>
                <wp:wrapTopAndBottom/>
                <wp:docPr id="16" name="Полилиния: 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4767E" w:rsidRDefault="00B8723C">
      <w:pPr>
        <w:pStyle w:val="ae"/>
        <w:numPr>
          <w:ilvl w:val="0"/>
          <w:numId w:val="20"/>
        </w:numPr>
        <w:tabs>
          <w:tab w:val="left" w:pos="846"/>
        </w:tabs>
        <w:spacing w:before="137"/>
        <w:ind w:hanging="705"/>
        <w:rPr>
          <w:sz w:val="24"/>
        </w:rPr>
      </w:pPr>
      <w:r>
        <w:rPr>
          <w:sz w:val="24"/>
        </w:rPr>
        <w:t>Хотел</w:t>
      </w:r>
      <w:r>
        <w:rPr>
          <w:spacing w:val="-5"/>
          <w:sz w:val="24"/>
        </w:rPr>
        <w:t xml:space="preserve"> </w:t>
      </w:r>
      <w:r>
        <w:rPr>
          <w:sz w:val="24"/>
        </w:rPr>
        <w:t>(а)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отдохнуть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лагере?</w:t>
      </w:r>
    </w:p>
    <w:p w:rsidR="0034767E" w:rsidRDefault="00B8723C">
      <w:pPr>
        <w:pStyle w:val="aa"/>
        <w:spacing w:before="15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" behindDoc="1" locked="0" layoutInCell="0" allowOverlap="1" wp14:anchorId="58B1B929">
                <wp:simplePos x="0" y="0"/>
                <wp:positionH relativeFrom="page">
                  <wp:posOffset>719455</wp:posOffset>
                </wp:positionH>
                <wp:positionV relativeFrom="paragraph">
                  <wp:posOffset>262255</wp:posOffset>
                </wp:positionV>
                <wp:extent cx="6250940" cy="3810"/>
                <wp:effectExtent l="5080" t="6350" r="13970" b="11430"/>
                <wp:wrapTopAndBottom/>
                <wp:docPr id="17" name="Полилиния: 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4767E" w:rsidRDefault="00B8723C">
      <w:pPr>
        <w:pStyle w:val="ae"/>
        <w:numPr>
          <w:ilvl w:val="0"/>
          <w:numId w:val="20"/>
        </w:numPr>
        <w:tabs>
          <w:tab w:val="left" w:pos="846"/>
        </w:tabs>
        <w:spacing w:before="137"/>
        <w:ind w:hanging="705"/>
        <w:rPr>
          <w:sz w:val="24"/>
        </w:rPr>
      </w:pPr>
      <w:r>
        <w:rPr>
          <w:sz w:val="24"/>
        </w:rPr>
        <w:t>Самое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-3"/>
          <w:sz w:val="24"/>
        </w:rPr>
        <w:t xml:space="preserve"> </w:t>
      </w:r>
      <w:r>
        <w:rPr>
          <w:sz w:val="24"/>
        </w:rPr>
        <w:t>что ты</w:t>
      </w:r>
      <w:r>
        <w:rPr>
          <w:spacing w:val="-3"/>
          <w:sz w:val="24"/>
        </w:rPr>
        <w:t xml:space="preserve"> </w:t>
      </w:r>
      <w:r>
        <w:rPr>
          <w:sz w:val="24"/>
        </w:rPr>
        <w:t>смог</w:t>
      </w:r>
      <w:r>
        <w:rPr>
          <w:spacing w:val="-3"/>
          <w:sz w:val="24"/>
        </w:rPr>
        <w:t xml:space="preserve"> </w:t>
      </w:r>
      <w:r>
        <w:rPr>
          <w:sz w:val="24"/>
        </w:rPr>
        <w:t>(ла)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 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лагере?</w:t>
      </w:r>
    </w:p>
    <w:p w:rsidR="0034767E" w:rsidRDefault="00B8723C">
      <w:pPr>
        <w:pStyle w:val="ae"/>
        <w:numPr>
          <w:ilvl w:val="1"/>
          <w:numId w:val="20"/>
        </w:numPr>
        <w:tabs>
          <w:tab w:val="left" w:pos="861"/>
        </w:tabs>
        <w:spacing w:before="138"/>
        <w:ind w:hanging="360"/>
        <w:jc w:val="left"/>
        <w:rPr>
          <w:sz w:val="24"/>
        </w:rPr>
      </w:pPr>
      <w:r>
        <w:rPr>
          <w:sz w:val="24"/>
        </w:rPr>
        <w:t>Отдохнуть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учебы,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садика</w:t>
      </w:r>
    </w:p>
    <w:p w:rsidR="0034767E" w:rsidRDefault="00B8723C">
      <w:pPr>
        <w:pStyle w:val="ae"/>
        <w:numPr>
          <w:ilvl w:val="1"/>
          <w:numId w:val="20"/>
        </w:numPr>
        <w:tabs>
          <w:tab w:val="left" w:pos="861"/>
        </w:tabs>
        <w:spacing w:before="124"/>
        <w:ind w:hanging="360"/>
        <w:jc w:val="left"/>
        <w:rPr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умения</w:t>
      </w:r>
    </w:p>
    <w:p w:rsidR="0034767E" w:rsidRDefault="00B8723C">
      <w:pPr>
        <w:pStyle w:val="ae"/>
        <w:numPr>
          <w:ilvl w:val="1"/>
          <w:numId w:val="20"/>
        </w:numPr>
        <w:tabs>
          <w:tab w:val="left" w:pos="861"/>
        </w:tabs>
        <w:spacing w:before="124"/>
        <w:ind w:hanging="360"/>
        <w:jc w:val="left"/>
        <w:rPr>
          <w:sz w:val="24"/>
        </w:rPr>
      </w:pPr>
      <w:r>
        <w:rPr>
          <w:sz w:val="24"/>
        </w:rPr>
        <w:t>Познакомиться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ребятами</w:t>
      </w:r>
    </w:p>
    <w:p w:rsidR="0034767E" w:rsidRDefault="00B8723C">
      <w:pPr>
        <w:pStyle w:val="ae"/>
        <w:numPr>
          <w:ilvl w:val="1"/>
          <w:numId w:val="20"/>
        </w:numPr>
        <w:tabs>
          <w:tab w:val="left" w:pos="861"/>
        </w:tabs>
        <w:spacing w:before="128"/>
        <w:ind w:hanging="360"/>
        <w:jc w:val="left"/>
        <w:rPr>
          <w:sz w:val="24"/>
        </w:rPr>
      </w:pPr>
      <w:r>
        <w:rPr>
          <w:sz w:val="24"/>
        </w:rPr>
        <w:t>Заняться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спортом, </w:t>
      </w:r>
      <w:r>
        <w:rPr>
          <w:spacing w:val="-2"/>
          <w:sz w:val="24"/>
        </w:rPr>
        <w:t>творчеством</w:t>
      </w:r>
    </w:p>
    <w:p w:rsidR="0034767E" w:rsidRDefault="00B8723C">
      <w:pPr>
        <w:pStyle w:val="ae"/>
        <w:numPr>
          <w:ilvl w:val="1"/>
          <w:numId w:val="20"/>
        </w:numPr>
        <w:tabs>
          <w:tab w:val="left" w:pos="861"/>
        </w:tabs>
        <w:spacing w:before="124"/>
        <w:ind w:hanging="360"/>
        <w:jc w:val="left"/>
        <w:rPr>
          <w:sz w:val="24"/>
        </w:rPr>
      </w:pPr>
      <w:r>
        <w:rPr>
          <w:sz w:val="24"/>
        </w:rPr>
        <w:t>Показать себя,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умения</w:t>
      </w:r>
    </w:p>
    <w:p w:rsidR="0034767E" w:rsidRDefault="00B8723C">
      <w:pPr>
        <w:pStyle w:val="ae"/>
        <w:numPr>
          <w:ilvl w:val="1"/>
          <w:numId w:val="20"/>
        </w:numPr>
        <w:tabs>
          <w:tab w:val="left" w:pos="861"/>
        </w:tabs>
        <w:spacing w:before="124"/>
        <w:ind w:hanging="360"/>
        <w:jc w:val="left"/>
        <w:rPr>
          <w:sz w:val="24"/>
        </w:rPr>
      </w:pP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ответ:</w:t>
      </w:r>
    </w:p>
    <w:p w:rsidR="0034767E" w:rsidRDefault="00B8723C">
      <w:pPr>
        <w:pStyle w:val="aa"/>
        <w:spacing w:before="14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7" behindDoc="1" locked="0" layoutInCell="0" allowOverlap="1" wp14:anchorId="351948F0">
                <wp:simplePos x="0" y="0"/>
                <wp:positionH relativeFrom="page">
                  <wp:posOffset>719455</wp:posOffset>
                </wp:positionH>
                <wp:positionV relativeFrom="paragraph">
                  <wp:posOffset>252730</wp:posOffset>
                </wp:positionV>
                <wp:extent cx="6250940" cy="3810"/>
                <wp:effectExtent l="5080" t="8890" r="13970" b="8890"/>
                <wp:wrapTopAndBottom/>
                <wp:docPr id="18" name="Полилиния: 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4767E" w:rsidRDefault="00B8723C">
      <w:pPr>
        <w:pStyle w:val="ae"/>
        <w:numPr>
          <w:ilvl w:val="0"/>
          <w:numId w:val="20"/>
        </w:numPr>
        <w:tabs>
          <w:tab w:val="left" w:pos="846"/>
        </w:tabs>
        <w:spacing w:before="117"/>
        <w:ind w:hanging="705"/>
        <w:rPr>
          <w:sz w:val="24"/>
        </w:rPr>
      </w:pP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ты</w:t>
      </w:r>
      <w:r>
        <w:rPr>
          <w:spacing w:val="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все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10?</w:t>
      </w:r>
    </w:p>
    <w:p w:rsidR="0034767E" w:rsidRDefault="00B8723C">
      <w:pPr>
        <w:pStyle w:val="aa"/>
        <w:spacing w:before="15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8" behindDoc="1" locked="0" layoutInCell="0" allowOverlap="1" wp14:anchorId="2610005F">
                <wp:simplePos x="0" y="0"/>
                <wp:positionH relativeFrom="page">
                  <wp:posOffset>719455</wp:posOffset>
                </wp:positionH>
                <wp:positionV relativeFrom="paragraph">
                  <wp:posOffset>262255</wp:posOffset>
                </wp:positionV>
                <wp:extent cx="6250940" cy="3810"/>
                <wp:effectExtent l="5080" t="7620" r="13970" b="10160"/>
                <wp:wrapTopAndBottom/>
                <wp:docPr id="19" name="Полилиния: 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27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4767E" w:rsidRDefault="00B8723C">
      <w:pPr>
        <w:pStyle w:val="ae"/>
        <w:numPr>
          <w:ilvl w:val="0"/>
          <w:numId w:val="20"/>
        </w:numPr>
        <w:tabs>
          <w:tab w:val="left" w:pos="846"/>
        </w:tabs>
        <w:spacing w:before="137"/>
        <w:ind w:hanging="705"/>
        <w:rPr>
          <w:sz w:val="24"/>
        </w:rPr>
      </w:pPr>
      <w:r>
        <w:rPr>
          <w:sz w:val="24"/>
        </w:rPr>
        <w:t>Твои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34767E" w:rsidRDefault="00B8723C">
      <w:pPr>
        <w:pStyle w:val="aa"/>
        <w:spacing w:before="154"/>
        <w:ind w:left="0"/>
        <w:rPr>
          <w:ins w:id="175" w:author="Светлана Кутенкова" w:date="2025-05-21T04:37:00Z"/>
          <w:sz w:val="20"/>
        </w:rPr>
      </w:pPr>
      <w:ins w:id="176" w:author="Светлана Кутенкова" w:date="2025-05-21T04:37:00Z">
        <w:r>
          <w:rPr>
            <w:noProof/>
            <w:sz w:val="20"/>
            <w:lang w:eastAsia="ru-RU"/>
            <w:rPrChange w:id="177">
              <w:rPr>
                <w:noProof/>
                <w:sz w:val="22"/>
                <w:szCs w:val="22"/>
                <w:lang w:eastAsia="ru-RU"/>
              </w:rPr>
            </w:rPrChange>
          </w:rPr>
          <mc:AlternateContent>
            <mc:Choice Requires="wps">
              <w:drawing>
                <wp:anchor distT="0" distB="0" distL="0" distR="0" simplePos="0" relativeHeight="19" behindDoc="1" locked="0" layoutInCell="0" allowOverlap="1" wp14:anchorId="4EEB068A">
                  <wp:simplePos x="0" y="0"/>
                  <wp:positionH relativeFrom="page">
                    <wp:posOffset>719455</wp:posOffset>
                  </wp:positionH>
                  <wp:positionV relativeFrom="paragraph">
                    <wp:posOffset>259080</wp:posOffset>
                  </wp:positionV>
                  <wp:extent cx="6250940" cy="3810"/>
                  <wp:effectExtent l="5080" t="6350" r="13970" b="11430"/>
                  <wp:wrapTopAndBottom/>
                  <wp:docPr id="20" name="Полилиния: фигура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50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27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ins>
    </w:p>
    <w:p w:rsidR="0034767E" w:rsidRDefault="0034767E">
      <w:pPr>
        <w:pStyle w:val="aa"/>
        <w:ind w:left="0"/>
        <w:rPr>
          <w:ins w:id="178" w:author="Светлана Кутенкова" w:date="2025-05-21T04:37:00Z"/>
          <w:b/>
          <w:sz w:val="20"/>
        </w:rPr>
      </w:pPr>
    </w:p>
    <w:p w:rsidR="0034767E" w:rsidRDefault="0034767E">
      <w:pPr>
        <w:pStyle w:val="aa"/>
        <w:spacing w:before="2"/>
        <w:ind w:left="0"/>
        <w:rPr>
          <w:ins w:id="179" w:author="Светлана Кутенкова" w:date="2025-05-21T04:37:00Z"/>
          <w:b/>
          <w:sz w:val="20"/>
        </w:rPr>
      </w:pPr>
    </w:p>
    <w:p w:rsidR="0034767E" w:rsidRDefault="00B8723C">
      <w:pPr>
        <w:pStyle w:val="aa"/>
        <w:ind w:left="716" w:right="717"/>
        <w:jc w:val="center"/>
        <w:rPr>
          <w:ins w:id="180" w:author="Светлана Кутенкова" w:date="2025-05-21T04:37:00Z"/>
          <w:b/>
          <w:sz w:val="20"/>
        </w:rPr>
      </w:pPr>
      <w:ins w:id="181" w:author="Светлана Кутенкова" w:date="2025-05-21T04:37:00Z">
        <w:r>
          <w:t xml:space="preserve"> </w:t>
        </w:r>
      </w:ins>
    </w:p>
    <w:p w:rsidR="0034767E" w:rsidRDefault="0034767E">
      <w:pPr>
        <w:pStyle w:val="aa"/>
        <w:spacing w:before="2"/>
        <w:ind w:left="0" w:firstLine="0"/>
        <w:jc w:val="left"/>
        <w:rPr>
          <w:ins w:id="182" w:author="Светлана Кутенкова" w:date="2025-05-21T04:37:00Z"/>
          <w:sz w:val="24"/>
          <w:szCs w:val="24"/>
        </w:rPr>
      </w:pPr>
    </w:p>
    <w:p w:rsidR="0034767E" w:rsidRDefault="0034767E">
      <w:pPr>
        <w:rPr>
          <w:b/>
          <w:sz w:val="20"/>
        </w:rPr>
      </w:pPr>
    </w:p>
    <w:sectPr w:rsidR="0034767E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3C" w:rsidRDefault="00B8723C">
      <w:r>
        <w:separator/>
      </w:r>
    </w:p>
  </w:endnote>
  <w:endnote w:type="continuationSeparator" w:id="0">
    <w:p w:rsidR="00B8723C" w:rsidRDefault="00B8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34767E">
    <w:pPr>
      <w:pStyle w:val="msonormalbullet1gif"/>
      <w:spacing w:before="280" w:after="2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34767E">
    <w:pPr>
      <w:pStyle w:val="msonormalbullet1gif"/>
      <w:spacing w:before="280" w:after="2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34767E">
    <w:pPr>
      <w:pStyle w:val="aa"/>
      <w:spacing w:line="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B8723C">
    <w:pPr>
      <w:pStyle w:val="aa"/>
      <w:spacing w:line="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0" allowOverlap="1" wp14:anchorId="77B05E39">
              <wp:simplePos x="0" y="0"/>
              <wp:positionH relativeFrom="page">
                <wp:posOffset>3761105</wp:posOffset>
              </wp:positionH>
              <wp:positionV relativeFrom="page">
                <wp:posOffset>9918700</wp:posOffset>
              </wp:positionV>
              <wp:extent cx="231775" cy="168275"/>
              <wp:effectExtent l="0" t="0" r="0" b="0"/>
              <wp:wrapNone/>
              <wp:docPr id="10" name="Надпись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767E" w:rsidRDefault="0034767E">
                          <w:pPr>
                            <w:pStyle w:val="af6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18" stroked="f" style="position:absolute;margin-left:296.15pt;margin-top:781pt;width:18.15pt;height:13.15pt;mso-wrap-style:none;v-text-anchor:middle;mso-position-horizontal-relative:page;mso-position-vertical-relative:page" wp14:anchorId="77B05E3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34767E">
    <w:pPr>
      <w:pStyle w:val="aa"/>
      <w:spacing w:line="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B8723C">
    <w:pPr>
      <w:pStyle w:val="aa"/>
      <w:spacing w:line="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0" allowOverlap="1" wp14:anchorId="77B05E39">
              <wp:simplePos x="0" y="0"/>
              <wp:positionH relativeFrom="page">
                <wp:posOffset>3761105</wp:posOffset>
              </wp:positionH>
              <wp:positionV relativeFrom="page">
                <wp:posOffset>9918700</wp:posOffset>
              </wp:positionV>
              <wp:extent cx="231775" cy="168275"/>
              <wp:effectExtent l="0" t="0" r="0" b="0"/>
              <wp:wrapNone/>
              <wp:docPr id="21" name="Надпись 18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767E" w:rsidRDefault="0034767E">
                          <w:pPr>
                            <w:pStyle w:val="af6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18_1" stroked="f" style="position:absolute;margin-left:296.15pt;margin-top:781pt;width:18.15pt;height:13.15pt;mso-wrap-style:none;v-text-anchor:middle;mso-position-horizontal-relative:page;mso-position-vertical-relative:page" wp14:anchorId="77B05E3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3C" w:rsidRDefault="00B8723C">
      <w:r>
        <w:separator/>
      </w:r>
    </w:p>
  </w:footnote>
  <w:footnote w:type="continuationSeparator" w:id="0">
    <w:p w:rsidR="00B8723C" w:rsidRDefault="00B87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3476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3476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34767E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34767E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34767E">
    <w:pPr>
      <w:pStyle w:val="af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7E" w:rsidRDefault="003476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B35"/>
    <w:multiLevelType w:val="multilevel"/>
    <w:tmpl w:val="8E8858DA"/>
    <w:lvl w:ilvl="0">
      <w:numFmt w:val="bullet"/>
      <w:lvlText w:val="-"/>
      <w:lvlJc w:val="left"/>
      <w:pPr>
        <w:tabs>
          <w:tab w:val="num" w:pos="0"/>
        </w:tabs>
        <w:ind w:left="222" w:hanging="38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6" w:hanging="38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3" w:hanging="38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9" w:hanging="38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6" w:hanging="38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8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38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6" w:hanging="38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389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A4C2BED"/>
    <w:multiLevelType w:val="multilevel"/>
    <w:tmpl w:val="DA4656F0"/>
    <w:lvl w:ilvl="0">
      <w:numFmt w:val="bullet"/>
      <w:lvlText w:val="-"/>
      <w:lvlJc w:val="left"/>
      <w:pPr>
        <w:tabs>
          <w:tab w:val="num" w:pos="0"/>
        </w:tabs>
        <w:ind w:left="232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4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9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3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8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7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2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7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AD12466"/>
    <w:multiLevelType w:val="multilevel"/>
    <w:tmpl w:val="3FC82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F8B008C"/>
    <w:multiLevelType w:val="multilevel"/>
    <w:tmpl w:val="65CCBF5E"/>
    <w:lvl w:ilvl="0">
      <w:start w:val="1"/>
      <w:numFmt w:val="decimal"/>
      <w:lvlText w:val="%1"/>
      <w:lvlJc w:val="left"/>
      <w:pPr>
        <w:tabs>
          <w:tab w:val="num" w:pos="0"/>
        </w:tabs>
        <w:ind w:left="3820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20" w:hanging="49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053" w:hanging="4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69" w:hanging="4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86" w:hanging="4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903" w:hanging="4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19" w:hanging="4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36" w:hanging="4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53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9077011"/>
    <w:multiLevelType w:val="multilevel"/>
    <w:tmpl w:val="3398B6A6"/>
    <w:lvl w:ilvl="0">
      <w:start w:val="2"/>
      <w:numFmt w:val="decimal"/>
      <w:lvlText w:val="%1."/>
      <w:lvlJc w:val="left"/>
      <w:pPr>
        <w:tabs>
          <w:tab w:val="num" w:pos="0"/>
        </w:tabs>
        <w:ind w:left="232" w:hanging="26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4" w:hanging="2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9" w:hanging="2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3" w:hanging="2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8" w:hanging="2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2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7" w:hanging="2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2" w:hanging="2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7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C567670"/>
    <w:multiLevelType w:val="multilevel"/>
    <w:tmpl w:val="E10C2B9E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445E7F7C"/>
    <w:multiLevelType w:val="multilevel"/>
    <w:tmpl w:val="169CBA18"/>
    <w:lvl w:ilvl="0">
      <w:start w:val="1"/>
      <w:numFmt w:val="decimal"/>
      <w:lvlText w:val="%1."/>
      <w:lvlJc w:val="left"/>
      <w:pPr>
        <w:tabs>
          <w:tab w:val="num" w:pos="0"/>
        </w:tabs>
        <w:ind w:left="1572" w:hanging="360"/>
      </w:pPr>
      <w:rPr>
        <w:spacing w:val="0"/>
        <w:w w:val="100"/>
        <w:lang w:val="ru-RU" w:eastAsia="en-US" w:bidi="ar-SA"/>
      </w:rPr>
    </w:lvl>
    <w:lvl w:ilvl="1">
      <w:numFmt w:val="bullet"/>
      <w:lvlText w:val=""/>
      <w:lvlJc w:val="left"/>
      <w:pPr>
        <w:tabs>
          <w:tab w:val="num" w:pos="0"/>
        </w:tabs>
        <w:ind w:left="1572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0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67C3D11"/>
    <w:multiLevelType w:val="multilevel"/>
    <w:tmpl w:val="0FF822DA"/>
    <w:lvl w:ilvl="0">
      <w:start w:val="1"/>
      <w:numFmt w:val="decimal"/>
      <w:lvlText w:val="%1."/>
      <w:lvlJc w:val="left"/>
      <w:pPr>
        <w:tabs>
          <w:tab w:val="num" w:pos="0"/>
        </w:tabs>
        <w:ind w:left="232" w:hanging="29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4" w:hanging="29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9" w:hanging="29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3" w:hanging="29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8" w:hanging="29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29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7" w:hanging="29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2" w:hanging="29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7" w:hanging="295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4CC90511"/>
    <w:multiLevelType w:val="multilevel"/>
    <w:tmpl w:val="3A1A7AC0"/>
    <w:lvl w:ilvl="0">
      <w:start w:val="1"/>
      <w:numFmt w:val="decimal"/>
      <w:lvlText w:val="%1."/>
      <w:lvlJc w:val="left"/>
      <w:pPr>
        <w:tabs>
          <w:tab w:val="num" w:pos="0"/>
        </w:tabs>
        <w:ind w:left="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4E526295"/>
    <w:multiLevelType w:val="multilevel"/>
    <w:tmpl w:val="92764B64"/>
    <w:lvl w:ilvl="0">
      <w:numFmt w:val="bullet"/>
      <w:lvlText w:val=""/>
      <w:lvlJc w:val="left"/>
      <w:pPr>
        <w:tabs>
          <w:tab w:val="num" w:pos="0"/>
        </w:tabs>
        <w:ind w:left="232" w:hanging="732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4" w:hanging="73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9" w:hanging="73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3" w:hanging="73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8" w:hanging="73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73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7" w:hanging="73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2" w:hanging="73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7" w:hanging="732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4EF12C65"/>
    <w:multiLevelType w:val="multilevel"/>
    <w:tmpl w:val="C422FFA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7574F"/>
    <w:multiLevelType w:val="multilevel"/>
    <w:tmpl w:val="92207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bullet"/>
      <w:pStyle w:val="9"/>
      <w:lvlText w:val="l"/>
      <w:lvlJc w:val="left"/>
      <w:pPr>
        <w:tabs>
          <w:tab w:val="num" w:pos="0"/>
        </w:tabs>
        <w:ind w:left="8033" w:hanging="288"/>
      </w:pPr>
      <w:rPr>
        <w:rFonts w:ascii="OpenSymbol" w:hAnsi="OpenSymbol" w:cs="OpenSymbol" w:hint="default"/>
        <w:sz w:val="24"/>
        <w:lang w:val="ru-RU" w:eastAsia="en-US" w:bidi="ar-SA"/>
      </w:rPr>
    </w:lvl>
  </w:abstractNum>
  <w:abstractNum w:abstractNumId="12">
    <w:nsid w:val="51E75369"/>
    <w:multiLevelType w:val="multilevel"/>
    <w:tmpl w:val="54A260CA"/>
    <w:lvl w:ilvl="0">
      <w:start w:val="1"/>
      <w:numFmt w:val="decimal"/>
      <w:lvlText w:val="%1."/>
      <w:lvlJc w:val="left"/>
      <w:pPr>
        <w:tabs>
          <w:tab w:val="num" w:pos="0"/>
        </w:tabs>
        <w:ind w:left="846" w:hanging="70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1" w:hanging="36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8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6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4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2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9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7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52BE7B3D"/>
    <w:multiLevelType w:val="multilevel"/>
    <w:tmpl w:val="6DF26430"/>
    <w:lvl w:ilvl="0">
      <w:start w:val="2"/>
      <w:numFmt w:val="decimal"/>
      <w:lvlText w:val="%1"/>
      <w:lvlJc w:val="left"/>
      <w:pPr>
        <w:tabs>
          <w:tab w:val="num" w:pos="0"/>
        </w:tabs>
        <w:ind w:left="3817" w:hanging="4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17" w:hanging="487"/>
      </w:pPr>
      <w:rPr>
        <w:rFonts w:ascii="Times New Roman" w:eastAsia="Times New Roman" w:hAnsi="Times New Roman" w:cs="Times New Roman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053" w:hanging="48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69" w:hanging="48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286" w:hanging="48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903" w:hanging="48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19" w:hanging="48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36" w:hanging="48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53" w:hanging="487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54870DDE"/>
    <w:multiLevelType w:val="multilevel"/>
    <w:tmpl w:val="7124DE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55624850"/>
    <w:multiLevelType w:val="multilevel"/>
    <w:tmpl w:val="D736DDF8"/>
    <w:lvl w:ilvl="0">
      <w:start w:val="1"/>
      <w:numFmt w:val="decimal"/>
      <w:lvlText w:val="%1."/>
      <w:lvlJc w:val="left"/>
      <w:pPr>
        <w:tabs>
          <w:tab w:val="num" w:pos="0"/>
        </w:tabs>
        <w:ind w:left="1205" w:hanging="27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222" w:hanging="28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6" w:hanging="28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2" w:hanging="28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8" w:hanging="28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5" w:hanging="28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81" w:hanging="28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7" w:hanging="28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288"/>
      </w:pPr>
      <w:rPr>
        <w:rFonts w:ascii="Symbol" w:hAnsi="Symbol" w:cs="Symbol" w:hint="default"/>
        <w:sz w:val="24"/>
        <w:lang w:val="ru-RU" w:eastAsia="en-US" w:bidi="ar-SA"/>
      </w:rPr>
    </w:lvl>
  </w:abstractNum>
  <w:abstractNum w:abstractNumId="16">
    <w:nsid w:val="560009CA"/>
    <w:multiLevelType w:val="multilevel"/>
    <w:tmpl w:val="8506D1DA"/>
    <w:lvl w:ilvl="0">
      <w:start w:val="1"/>
      <w:numFmt w:val="decimal"/>
      <w:lvlText w:val="%1."/>
      <w:lvlJc w:val="left"/>
      <w:pPr>
        <w:tabs>
          <w:tab w:val="num" w:pos="0"/>
        </w:tabs>
        <w:ind w:left="1185" w:hanging="24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24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81" w:hanging="2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1" w:hanging="2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82" w:hanging="2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33" w:hanging="2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83" w:hanging="2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34" w:hanging="2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5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5D0427A8"/>
    <w:multiLevelType w:val="multilevel"/>
    <w:tmpl w:val="1A7EAD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D8E487C"/>
    <w:multiLevelType w:val="multilevel"/>
    <w:tmpl w:val="F252E874"/>
    <w:lvl w:ilvl="0">
      <w:start w:val="1"/>
      <w:numFmt w:val="decimal"/>
      <w:lvlText w:val="%1."/>
      <w:lvlJc w:val="left"/>
      <w:pPr>
        <w:tabs>
          <w:tab w:val="num" w:pos="0"/>
        </w:tabs>
        <w:ind w:left="425" w:hanging="70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6" w:hanging="70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70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0" w:hanging="70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7" w:hanging="70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4" w:hanging="70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0" w:hanging="70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7" w:hanging="70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4" w:hanging="707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750C1F68"/>
    <w:multiLevelType w:val="multilevel"/>
    <w:tmpl w:val="1D12A1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E7785F"/>
    <w:multiLevelType w:val="multilevel"/>
    <w:tmpl w:val="6308B5FA"/>
    <w:lvl w:ilvl="0">
      <w:start w:val="3"/>
      <w:numFmt w:val="decimal"/>
      <w:lvlText w:val="%1"/>
      <w:lvlJc w:val="left"/>
      <w:pPr>
        <w:tabs>
          <w:tab w:val="num" w:pos="0"/>
        </w:tabs>
        <w:ind w:left="1911" w:hanging="48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11" w:hanging="485"/>
      </w:pPr>
      <w:rPr>
        <w:rFonts w:ascii="Times New Roman" w:eastAsia="Times New Roman" w:hAnsi="Times New Roman" w:cs="Times New Roman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33" w:hanging="48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39" w:hanging="48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6" w:hanging="48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3" w:hanging="48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9" w:hanging="48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66" w:hanging="48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73" w:hanging="485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774B4AEB"/>
    <w:multiLevelType w:val="multilevel"/>
    <w:tmpl w:val="A740CF8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3"/>
  </w:num>
  <w:num w:numId="5">
    <w:abstractNumId w:val="3"/>
  </w:num>
  <w:num w:numId="6">
    <w:abstractNumId w:val="0"/>
  </w:num>
  <w:num w:numId="7">
    <w:abstractNumId w:val="2"/>
  </w:num>
  <w:num w:numId="8">
    <w:abstractNumId w:val="21"/>
  </w:num>
  <w:num w:numId="9">
    <w:abstractNumId w:val="14"/>
  </w:num>
  <w:num w:numId="10">
    <w:abstractNumId w:val="17"/>
  </w:num>
  <w:num w:numId="11">
    <w:abstractNumId w:val="9"/>
  </w:num>
  <w:num w:numId="12">
    <w:abstractNumId w:val="16"/>
  </w:num>
  <w:num w:numId="13">
    <w:abstractNumId w:val="1"/>
  </w:num>
  <w:num w:numId="14">
    <w:abstractNumId w:val="7"/>
  </w:num>
  <w:num w:numId="15">
    <w:abstractNumId w:val="4"/>
  </w:num>
  <w:num w:numId="16">
    <w:abstractNumId w:val="8"/>
  </w:num>
  <w:num w:numId="17">
    <w:abstractNumId w:val="10"/>
  </w:num>
  <w:num w:numId="18">
    <w:abstractNumId w:val="19"/>
  </w:num>
  <w:num w:numId="19">
    <w:abstractNumId w:val="5"/>
  </w:num>
  <w:num w:numId="20">
    <w:abstractNumId w:val="12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7E"/>
    <w:rsid w:val="0034767E"/>
    <w:rsid w:val="00743D1C"/>
    <w:rsid w:val="00B8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594C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759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9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qFormat/>
    <w:rsid w:val="00E7594C"/>
    <w:pPr>
      <w:widowControl/>
      <w:numPr>
        <w:ilvl w:val="8"/>
        <w:numId w:val="1"/>
      </w:numPr>
      <w:spacing w:before="240" w:after="60"/>
      <w:outlineLvl w:val="8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759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759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qFormat/>
    <w:rsid w:val="00E7594C"/>
    <w:rPr>
      <w:rFonts w:ascii="Arial" w:eastAsia="Times New Roman" w:hAnsi="Arial" w:cs="Arial"/>
      <w:lang w:eastAsia="ar-SA"/>
    </w:rPr>
  </w:style>
  <w:style w:type="character" w:customStyle="1" w:styleId="a3">
    <w:name w:val="Основной текст Знак"/>
    <w:basedOn w:val="a0"/>
    <w:uiPriority w:val="1"/>
    <w:qFormat/>
    <w:rsid w:val="00E7594C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qFormat/>
    <w:rsid w:val="00E759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E7594C"/>
    <w:rPr>
      <w:rFonts w:ascii="Tahoma" w:eastAsia="Times New Roman" w:hAnsi="Tahoma" w:cs="Tahoma"/>
      <w:sz w:val="16"/>
      <w:szCs w:val="16"/>
    </w:rPr>
  </w:style>
  <w:style w:type="character" w:customStyle="1" w:styleId="a6">
    <w:name w:val="Заголовок Знак"/>
    <w:basedOn w:val="a0"/>
    <w:uiPriority w:val="1"/>
    <w:qFormat/>
    <w:rsid w:val="00E7594C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E7594C"/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uiPriority w:val="99"/>
    <w:qFormat/>
    <w:rsid w:val="00E7594C"/>
    <w:rPr>
      <w:rFonts w:ascii="Times New Roman" w:eastAsia="Times New Roman" w:hAnsi="Times New Roman" w:cs="Times New Roma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uiPriority w:val="1"/>
    <w:qFormat/>
    <w:rsid w:val="00E7594C"/>
    <w:pPr>
      <w:ind w:left="222" w:firstLine="707"/>
      <w:jc w:val="both"/>
    </w:pPr>
    <w:rPr>
      <w:sz w:val="28"/>
      <w:szCs w:val="28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 11"/>
    <w:basedOn w:val="a"/>
    <w:uiPriority w:val="1"/>
    <w:qFormat/>
    <w:rsid w:val="00E7594C"/>
    <w:pPr>
      <w:ind w:left="222"/>
      <w:outlineLvl w:val="1"/>
    </w:pPr>
    <w:rPr>
      <w:b/>
      <w:bCs/>
      <w:sz w:val="28"/>
      <w:szCs w:val="28"/>
    </w:rPr>
  </w:style>
  <w:style w:type="paragraph" w:styleId="ae">
    <w:name w:val="List Paragraph"/>
    <w:basedOn w:val="a"/>
    <w:uiPriority w:val="1"/>
    <w:qFormat/>
    <w:rsid w:val="00E7594C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7594C"/>
    <w:pPr>
      <w:ind w:left="107"/>
    </w:pPr>
  </w:style>
  <w:style w:type="paragraph" w:styleId="af">
    <w:name w:val="Body Text Indent"/>
    <w:basedOn w:val="a"/>
    <w:rsid w:val="00E7594C"/>
    <w:pPr>
      <w:widowControl/>
      <w:spacing w:after="120"/>
      <w:ind w:left="283"/>
    </w:pPr>
    <w:rPr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qFormat/>
    <w:rsid w:val="00E7594C"/>
    <w:pPr>
      <w:widowControl/>
      <w:spacing w:after="120" w:line="480" w:lineRule="auto"/>
      <w:ind w:left="283"/>
    </w:pPr>
    <w:rPr>
      <w:sz w:val="24"/>
      <w:szCs w:val="24"/>
      <w:lang w:eastAsia="ar-SA"/>
    </w:rPr>
  </w:style>
  <w:style w:type="paragraph" w:styleId="af0">
    <w:name w:val="Balloon Text"/>
    <w:basedOn w:val="a"/>
    <w:uiPriority w:val="99"/>
    <w:semiHidden/>
    <w:unhideWhenUsed/>
    <w:qFormat/>
    <w:rsid w:val="00E7594C"/>
    <w:rPr>
      <w:rFonts w:ascii="Tahoma" w:hAnsi="Tahoma" w:cs="Tahoma"/>
      <w:sz w:val="16"/>
      <w:szCs w:val="16"/>
    </w:rPr>
  </w:style>
  <w:style w:type="paragraph" w:customStyle="1" w:styleId="41">
    <w:name w:val="Заголовок 41"/>
    <w:basedOn w:val="a"/>
    <w:uiPriority w:val="1"/>
    <w:qFormat/>
    <w:rsid w:val="00E7594C"/>
    <w:pPr>
      <w:ind w:left="1521"/>
      <w:outlineLvl w:val="4"/>
    </w:pPr>
    <w:rPr>
      <w:b/>
      <w:bCs/>
      <w:sz w:val="24"/>
      <w:szCs w:val="24"/>
    </w:rPr>
  </w:style>
  <w:style w:type="paragraph" w:customStyle="1" w:styleId="msonormalbullet1gif">
    <w:name w:val="msonormalbullet1.gif"/>
    <w:basedOn w:val="a"/>
    <w:qFormat/>
    <w:rsid w:val="00E7594C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af1">
    <w:name w:val="Title"/>
    <w:basedOn w:val="a"/>
    <w:uiPriority w:val="1"/>
    <w:qFormat/>
    <w:rsid w:val="00E7594C"/>
    <w:pPr>
      <w:spacing w:line="505" w:lineRule="exact"/>
      <w:ind w:left="664" w:right="1145"/>
      <w:jc w:val="center"/>
    </w:pPr>
    <w:rPr>
      <w:b/>
      <w:bCs/>
      <w:sz w:val="44"/>
      <w:szCs w:val="44"/>
      <w:lang w:eastAsia="ru-RU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E7594C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E7594C"/>
    <w:pPr>
      <w:tabs>
        <w:tab w:val="center" w:pos="4677"/>
        <w:tab w:val="right" w:pos="9355"/>
      </w:tabs>
    </w:pPr>
  </w:style>
  <w:style w:type="paragraph" w:styleId="af5">
    <w:name w:val="Revision"/>
    <w:uiPriority w:val="99"/>
    <w:semiHidden/>
    <w:qFormat/>
    <w:rsid w:val="00E7594C"/>
    <w:rPr>
      <w:rFonts w:ascii="Times New Roman" w:eastAsia="Times New Roman" w:hAnsi="Times New Roman" w:cs="Times New Roman"/>
    </w:rPr>
  </w:style>
  <w:style w:type="paragraph" w:customStyle="1" w:styleId="af6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E7594C"/>
  </w:style>
  <w:style w:type="table" w:customStyle="1" w:styleId="TableNormal">
    <w:name w:val="Table Normal"/>
    <w:uiPriority w:val="2"/>
    <w:semiHidden/>
    <w:unhideWhenUsed/>
    <w:qFormat/>
    <w:rsid w:val="00E7594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E75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E75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594C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759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9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qFormat/>
    <w:rsid w:val="00E7594C"/>
    <w:pPr>
      <w:widowControl/>
      <w:numPr>
        <w:ilvl w:val="8"/>
        <w:numId w:val="1"/>
      </w:numPr>
      <w:spacing w:before="240" w:after="60"/>
      <w:outlineLvl w:val="8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759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759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qFormat/>
    <w:rsid w:val="00E7594C"/>
    <w:rPr>
      <w:rFonts w:ascii="Arial" w:eastAsia="Times New Roman" w:hAnsi="Arial" w:cs="Arial"/>
      <w:lang w:eastAsia="ar-SA"/>
    </w:rPr>
  </w:style>
  <w:style w:type="character" w:customStyle="1" w:styleId="a3">
    <w:name w:val="Основной текст Знак"/>
    <w:basedOn w:val="a0"/>
    <w:uiPriority w:val="1"/>
    <w:qFormat/>
    <w:rsid w:val="00E7594C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qFormat/>
    <w:rsid w:val="00E759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E7594C"/>
    <w:rPr>
      <w:rFonts w:ascii="Tahoma" w:eastAsia="Times New Roman" w:hAnsi="Tahoma" w:cs="Tahoma"/>
      <w:sz w:val="16"/>
      <w:szCs w:val="16"/>
    </w:rPr>
  </w:style>
  <w:style w:type="character" w:customStyle="1" w:styleId="a6">
    <w:name w:val="Заголовок Знак"/>
    <w:basedOn w:val="a0"/>
    <w:uiPriority w:val="1"/>
    <w:qFormat/>
    <w:rsid w:val="00E7594C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E7594C"/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uiPriority w:val="99"/>
    <w:qFormat/>
    <w:rsid w:val="00E7594C"/>
    <w:rPr>
      <w:rFonts w:ascii="Times New Roman" w:eastAsia="Times New Roman" w:hAnsi="Times New Roman" w:cs="Times New Roma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uiPriority w:val="1"/>
    <w:qFormat/>
    <w:rsid w:val="00E7594C"/>
    <w:pPr>
      <w:ind w:left="222" w:firstLine="707"/>
      <w:jc w:val="both"/>
    </w:pPr>
    <w:rPr>
      <w:sz w:val="28"/>
      <w:szCs w:val="28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 11"/>
    <w:basedOn w:val="a"/>
    <w:uiPriority w:val="1"/>
    <w:qFormat/>
    <w:rsid w:val="00E7594C"/>
    <w:pPr>
      <w:ind w:left="222"/>
      <w:outlineLvl w:val="1"/>
    </w:pPr>
    <w:rPr>
      <w:b/>
      <w:bCs/>
      <w:sz w:val="28"/>
      <w:szCs w:val="28"/>
    </w:rPr>
  </w:style>
  <w:style w:type="paragraph" w:styleId="ae">
    <w:name w:val="List Paragraph"/>
    <w:basedOn w:val="a"/>
    <w:uiPriority w:val="1"/>
    <w:qFormat/>
    <w:rsid w:val="00E7594C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7594C"/>
    <w:pPr>
      <w:ind w:left="107"/>
    </w:pPr>
  </w:style>
  <w:style w:type="paragraph" w:styleId="af">
    <w:name w:val="Body Text Indent"/>
    <w:basedOn w:val="a"/>
    <w:rsid w:val="00E7594C"/>
    <w:pPr>
      <w:widowControl/>
      <w:spacing w:after="120"/>
      <w:ind w:left="283"/>
    </w:pPr>
    <w:rPr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qFormat/>
    <w:rsid w:val="00E7594C"/>
    <w:pPr>
      <w:widowControl/>
      <w:spacing w:after="120" w:line="480" w:lineRule="auto"/>
      <w:ind w:left="283"/>
    </w:pPr>
    <w:rPr>
      <w:sz w:val="24"/>
      <w:szCs w:val="24"/>
      <w:lang w:eastAsia="ar-SA"/>
    </w:rPr>
  </w:style>
  <w:style w:type="paragraph" w:styleId="af0">
    <w:name w:val="Balloon Text"/>
    <w:basedOn w:val="a"/>
    <w:uiPriority w:val="99"/>
    <w:semiHidden/>
    <w:unhideWhenUsed/>
    <w:qFormat/>
    <w:rsid w:val="00E7594C"/>
    <w:rPr>
      <w:rFonts w:ascii="Tahoma" w:hAnsi="Tahoma" w:cs="Tahoma"/>
      <w:sz w:val="16"/>
      <w:szCs w:val="16"/>
    </w:rPr>
  </w:style>
  <w:style w:type="paragraph" w:customStyle="1" w:styleId="41">
    <w:name w:val="Заголовок 41"/>
    <w:basedOn w:val="a"/>
    <w:uiPriority w:val="1"/>
    <w:qFormat/>
    <w:rsid w:val="00E7594C"/>
    <w:pPr>
      <w:ind w:left="1521"/>
      <w:outlineLvl w:val="4"/>
    </w:pPr>
    <w:rPr>
      <w:b/>
      <w:bCs/>
      <w:sz w:val="24"/>
      <w:szCs w:val="24"/>
    </w:rPr>
  </w:style>
  <w:style w:type="paragraph" w:customStyle="1" w:styleId="msonormalbullet1gif">
    <w:name w:val="msonormalbullet1.gif"/>
    <w:basedOn w:val="a"/>
    <w:qFormat/>
    <w:rsid w:val="00E7594C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af1">
    <w:name w:val="Title"/>
    <w:basedOn w:val="a"/>
    <w:uiPriority w:val="1"/>
    <w:qFormat/>
    <w:rsid w:val="00E7594C"/>
    <w:pPr>
      <w:spacing w:line="505" w:lineRule="exact"/>
      <w:ind w:left="664" w:right="1145"/>
      <w:jc w:val="center"/>
    </w:pPr>
    <w:rPr>
      <w:b/>
      <w:bCs/>
      <w:sz w:val="44"/>
      <w:szCs w:val="44"/>
      <w:lang w:eastAsia="ru-RU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E7594C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E7594C"/>
    <w:pPr>
      <w:tabs>
        <w:tab w:val="center" w:pos="4677"/>
        <w:tab w:val="right" w:pos="9355"/>
      </w:tabs>
    </w:pPr>
  </w:style>
  <w:style w:type="paragraph" w:styleId="af5">
    <w:name w:val="Revision"/>
    <w:uiPriority w:val="99"/>
    <w:semiHidden/>
    <w:qFormat/>
    <w:rsid w:val="00E7594C"/>
    <w:rPr>
      <w:rFonts w:ascii="Times New Roman" w:eastAsia="Times New Roman" w:hAnsi="Times New Roman" w:cs="Times New Roman"/>
    </w:rPr>
  </w:style>
  <w:style w:type="paragraph" w:customStyle="1" w:styleId="af6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E7594C"/>
  </w:style>
  <w:style w:type="table" w:customStyle="1" w:styleId="TableNormal">
    <w:name w:val="Table Normal"/>
    <w:uiPriority w:val="2"/>
    <w:semiHidden/>
    <w:unhideWhenUsed/>
    <w:qFormat/>
    <w:rsid w:val="00E7594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E75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E75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0.jpe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9097</Words>
  <Characters>51859</Characters>
  <Application>Microsoft Office Word</Application>
  <DocSecurity>0</DocSecurity>
  <Lines>432</Lines>
  <Paragraphs>121</Paragraphs>
  <ScaleCrop>false</ScaleCrop>
  <Company>*</Company>
  <LinksUpToDate>false</LinksUpToDate>
  <CharactersWithSpaces>60835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Кутенкова</dc:creator>
  <dc:description/>
  <cp:lastModifiedBy>Пользователь</cp:lastModifiedBy>
  <cp:revision>7</cp:revision>
  <dcterms:created xsi:type="dcterms:W3CDTF">2025-05-21T01:41:00Z</dcterms:created>
  <dcterms:modified xsi:type="dcterms:W3CDTF">2025-07-07T15:52:00Z</dcterms:modified>
  <dc:language>ru-RU</dc:language>
</cp:coreProperties>
</file>